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E3" w:rsidRDefault="00F509E3" w:rsidP="00F509E3">
      <w:pPr>
        <w:rPr>
          <w:rFonts w:asciiTheme="minorHAnsi" w:hAnsiTheme="minorHAnsi" w:cstheme="minorHAnsi"/>
          <w:color w:val="000000" w:themeColor="text1"/>
          <w:sz w:val="22"/>
          <w:szCs w:val="22"/>
        </w:rPr>
      </w:pPr>
      <w:bookmarkStart w:id="0" w:name="_heading=h.gjdgxs" w:colFirst="0" w:colLast="0"/>
      <w:bookmarkEnd w:id="0"/>
      <w:r>
        <w:rPr>
          <w:rFonts w:asciiTheme="minorHAnsi" w:hAnsiTheme="minorHAnsi" w:cstheme="minorHAnsi"/>
          <w:b/>
          <w:bCs/>
          <w:color w:val="000000" w:themeColor="text1"/>
          <w:sz w:val="22"/>
          <w:szCs w:val="22"/>
        </w:rPr>
        <w:t>OŠ "Vitomir Širola-Pajo</w:t>
      </w:r>
      <w:r>
        <w:rPr>
          <w:rFonts w:asciiTheme="minorHAnsi" w:hAnsiTheme="minorHAnsi" w:cstheme="minorHAnsi"/>
          <w:color w:val="000000" w:themeColor="text1"/>
          <w:sz w:val="22"/>
          <w:szCs w:val="22"/>
        </w:rPr>
        <w:t>"</w:t>
      </w:r>
    </w:p>
    <w:p w:rsidR="00F509E3" w:rsidRDefault="00F509E3" w:rsidP="00F509E3">
      <w:pPr>
        <w:pStyle w:val="Naslov1"/>
        <w:jc w:val="left"/>
        <w:rPr>
          <w:rFonts w:asciiTheme="minorHAnsi" w:hAnsiTheme="minorHAnsi" w:cstheme="minorHAnsi"/>
          <w:color w:val="000000" w:themeColor="text1"/>
          <w:sz w:val="22"/>
          <w:szCs w:val="22"/>
        </w:rPr>
      </w:pPr>
      <w:r>
        <w:rPr>
          <w:rFonts w:asciiTheme="minorHAnsi" w:hAnsiTheme="minorHAnsi" w:cstheme="minorHAnsi"/>
          <w:b w:val="0"/>
          <w:color w:val="000000" w:themeColor="text1"/>
          <w:sz w:val="22"/>
          <w:szCs w:val="22"/>
        </w:rPr>
        <w:t xml:space="preserve">         </w:t>
      </w:r>
      <w:r>
        <w:rPr>
          <w:rFonts w:asciiTheme="minorHAnsi" w:hAnsiTheme="minorHAnsi" w:cstheme="minorHAnsi"/>
          <w:color w:val="000000" w:themeColor="text1"/>
          <w:sz w:val="22"/>
          <w:szCs w:val="22"/>
        </w:rPr>
        <w:t xml:space="preserve">NEDEŠĆINA                     </w:t>
      </w: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jc w:val="cente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lang w:eastAsia="hr-HR"/>
        </w:rPr>
        <w:drawing>
          <wp:inline distT="0" distB="0" distL="0" distR="0" wp14:anchorId="79E01D26" wp14:editId="25CB2E1F">
            <wp:extent cx="2573655" cy="19304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8"/>
                    <a:srcRect/>
                    <a:stretch>
                      <a:fillRect/>
                    </a:stretch>
                  </pic:blipFill>
                  <pic:spPr>
                    <a:xfrm>
                      <a:off x="0" y="0"/>
                      <a:ext cx="2574015" cy="1930582"/>
                    </a:xfrm>
                    <a:prstGeom prst="rect">
                      <a:avLst/>
                    </a:prstGeom>
                  </pic:spPr>
                </pic:pic>
              </a:graphicData>
            </a:graphic>
          </wp:inline>
        </w:drawing>
      </w:r>
    </w:p>
    <w:p w:rsidR="00F509E3" w:rsidRDefault="00F509E3" w:rsidP="00F509E3">
      <w:pPr>
        <w:jc w:val="center"/>
        <w:rPr>
          <w:rFonts w:asciiTheme="minorHAnsi" w:hAnsiTheme="minorHAnsi" w:cstheme="minorHAnsi"/>
          <w:color w:val="000000" w:themeColor="text1"/>
          <w:sz w:val="22"/>
          <w:szCs w:val="22"/>
        </w:rPr>
      </w:pPr>
    </w:p>
    <w:p w:rsidR="00F509E3" w:rsidRDefault="00F509E3" w:rsidP="00F509E3">
      <w:pPr>
        <w:jc w:val="cente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rPr>
          <w:rFonts w:asciiTheme="minorHAnsi" w:hAnsiTheme="minorHAnsi" w:cstheme="minorHAnsi"/>
          <w:color w:val="000000" w:themeColor="text1"/>
          <w:sz w:val="22"/>
          <w:szCs w:val="22"/>
        </w:rPr>
      </w:pPr>
    </w:p>
    <w:p w:rsidR="00F509E3" w:rsidRDefault="00F509E3" w:rsidP="00F509E3">
      <w:pPr>
        <w:jc w:val="center"/>
        <w:rPr>
          <w:rFonts w:asciiTheme="minorHAnsi" w:hAnsiTheme="minorHAnsi" w:cstheme="minorHAnsi"/>
          <w:b/>
          <w:bCs/>
          <w:i/>
          <w:iCs/>
          <w:color w:val="000000" w:themeColor="text1"/>
          <w:sz w:val="22"/>
          <w:szCs w:val="22"/>
        </w:rPr>
      </w:pPr>
      <w:r>
        <w:rPr>
          <w:rFonts w:asciiTheme="minorHAnsi" w:hAnsiTheme="minorHAnsi" w:cstheme="minorHAnsi"/>
          <w:b/>
          <w:bCs/>
          <w:i/>
          <w:iCs/>
          <w:color w:val="000000" w:themeColor="text1"/>
          <w:sz w:val="22"/>
          <w:szCs w:val="22"/>
        </w:rPr>
        <w:t>GODIŠNJI PLAN I PROGRAM RADA</w:t>
      </w:r>
    </w:p>
    <w:p w:rsidR="00F509E3" w:rsidRDefault="00F509E3" w:rsidP="00F509E3">
      <w:pPr>
        <w:jc w:val="center"/>
        <w:rPr>
          <w:rFonts w:asciiTheme="minorHAnsi" w:hAnsiTheme="minorHAnsi" w:cstheme="minorBidi"/>
          <w:b/>
          <w:bCs/>
          <w:i/>
          <w:iCs/>
          <w:color w:val="000000" w:themeColor="text1"/>
          <w:sz w:val="22"/>
          <w:szCs w:val="22"/>
        </w:rPr>
      </w:pPr>
      <w:r>
        <w:rPr>
          <w:rFonts w:asciiTheme="minorHAnsi" w:hAnsiTheme="minorHAnsi" w:cstheme="minorBidi"/>
          <w:b/>
          <w:bCs/>
          <w:i/>
          <w:iCs/>
          <w:color w:val="000000" w:themeColor="text1"/>
          <w:sz w:val="22"/>
          <w:szCs w:val="22"/>
        </w:rPr>
        <w:t>ŠK. GOD.  2024./2025.</w:t>
      </w: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HAnsi"/>
          <w:b/>
          <w:color w:val="000000" w:themeColor="text1"/>
          <w:sz w:val="22"/>
          <w:szCs w:val="22"/>
        </w:rPr>
      </w:pPr>
    </w:p>
    <w:p w:rsidR="00F509E3" w:rsidRDefault="00F509E3" w:rsidP="00F509E3">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Nedešćina, listopad  2024.</w:t>
      </w:r>
    </w:p>
    <w:p w:rsidR="00F509E3" w:rsidRDefault="00F509E3" w:rsidP="00F509E3">
      <w:pPr>
        <w:rPr>
          <w:rFonts w:asciiTheme="minorHAnsi" w:hAnsiTheme="minorHAnsi" w:cstheme="minorHAnsi"/>
          <w:b/>
          <w:color w:val="000000" w:themeColor="text1"/>
          <w:sz w:val="22"/>
          <w:szCs w:val="22"/>
        </w:rPr>
      </w:pPr>
    </w:p>
    <w:p w:rsidR="00F509E3" w:rsidRDefault="00F509E3" w:rsidP="00F509E3">
      <w:pPr>
        <w:pStyle w:val="Naslov2"/>
        <w:rPr>
          <w:rFonts w:asciiTheme="minorHAnsi" w:hAnsiTheme="minorHAnsi" w:cstheme="minorHAnsi"/>
          <w:b w:val="0"/>
          <w:color w:val="000000" w:themeColor="text1"/>
          <w:sz w:val="22"/>
          <w:szCs w:val="22"/>
        </w:rPr>
      </w:pPr>
    </w:p>
    <w:p w:rsidR="00F509E3" w:rsidRDefault="00F509E3" w:rsidP="00F509E3">
      <w:pPr>
        <w:rPr>
          <w:rFonts w:asciiTheme="minorHAnsi" w:hAnsiTheme="minorHAnsi" w:cstheme="minorHAns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Pr="000D0011" w:rsidRDefault="00F509E3" w:rsidP="00F509E3">
      <w:pPr>
        <w:pStyle w:val="Naslov"/>
        <w:rPr>
          <w:rFonts w:asciiTheme="minorHAnsi" w:hAnsiTheme="minorHAnsi" w:cstheme="minorBidi"/>
          <w:color w:val="auto"/>
          <w:sz w:val="22"/>
          <w:szCs w:val="22"/>
        </w:rPr>
      </w:pPr>
      <w:r w:rsidRPr="000D0011">
        <w:rPr>
          <w:rFonts w:asciiTheme="minorHAnsi" w:hAnsiTheme="minorHAnsi" w:cstheme="minorBidi"/>
          <w:color w:val="auto"/>
          <w:sz w:val="22"/>
          <w:szCs w:val="22"/>
        </w:rPr>
        <w:lastRenderedPageBreak/>
        <w:t>OSNOVNI PODACI O ŠKOLI</w:t>
      </w:r>
    </w:p>
    <w:tbl>
      <w:tblPr>
        <w:tblW w:w="9660" w:type="dxa"/>
        <w:tblInd w:w="4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4560"/>
        <w:gridCol w:w="5100"/>
      </w:tblGrid>
      <w:tr w:rsidR="00F509E3" w:rsidRPr="000D0011" w:rsidTr="00A34DCF">
        <w:tc>
          <w:tcPr>
            <w:tcW w:w="4560" w:type="dxa"/>
          </w:tcPr>
          <w:p w:rsidR="00F509E3" w:rsidRPr="000D0011" w:rsidRDefault="00F509E3" w:rsidP="00DA4FF0">
            <w:pPr>
              <w:rPr>
                <w:rFonts w:asciiTheme="minorHAnsi" w:hAnsiTheme="minorHAnsi" w:cstheme="minorHAnsi"/>
                <w:b/>
                <w:bCs/>
                <w:sz w:val="22"/>
                <w:szCs w:val="22"/>
              </w:rPr>
            </w:pPr>
            <w:r w:rsidRPr="000D0011">
              <w:rPr>
                <w:rFonts w:asciiTheme="minorHAnsi" w:hAnsiTheme="minorHAnsi" w:cstheme="minorHAnsi"/>
                <w:b/>
                <w:bCs/>
                <w:sz w:val="22"/>
                <w:szCs w:val="22"/>
              </w:rPr>
              <w:t>Naziv škole:</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OŠ „VITOMIR ŠIROLA-PAJO“</w:t>
            </w:r>
          </w:p>
        </w:tc>
      </w:tr>
      <w:tr w:rsidR="00F509E3" w:rsidRPr="000D0011" w:rsidTr="00A34DCF">
        <w:tc>
          <w:tcPr>
            <w:tcW w:w="4560" w:type="dxa"/>
          </w:tcPr>
          <w:p w:rsidR="00F509E3" w:rsidRPr="000D0011" w:rsidRDefault="00F509E3" w:rsidP="00A34DCF">
            <w:pPr>
              <w:rPr>
                <w:rFonts w:asciiTheme="minorHAnsi" w:hAnsiTheme="minorHAnsi" w:cstheme="minorHAnsi"/>
                <w:sz w:val="22"/>
                <w:szCs w:val="22"/>
              </w:rPr>
            </w:pPr>
            <w:r w:rsidRPr="000D0011">
              <w:rPr>
                <w:rFonts w:asciiTheme="minorHAnsi" w:hAnsiTheme="minorHAnsi" w:cstheme="minorHAnsi"/>
                <w:b/>
                <w:bCs/>
                <w:sz w:val="22"/>
                <w:szCs w:val="22"/>
              </w:rPr>
              <w:t>Adresa škole:</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NEDEŠĆINA 103, NEDEŠĆINA</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Županija:</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ISTARSKA</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 xml:space="preserve">Telefonski broj: </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052 865 005</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Broj telefaksa:</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052 865 605</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Internetska pošta:</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ured@os-vspajo-nedescina.skole.hr</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Internetska adresa:</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www.os-vspajo-nedescina.skole.hr</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Šifra škole:</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18-494-001</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Matični broj škole:</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3058867</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OIB:</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11188537984</w:t>
            </w:r>
          </w:p>
        </w:tc>
      </w:tr>
      <w:tr w:rsidR="00F509E3" w:rsidRPr="000D0011"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Upis u sudski registar (broj i datum):</w:t>
            </w:r>
          </w:p>
        </w:tc>
        <w:tc>
          <w:tcPr>
            <w:tcW w:w="5100" w:type="dxa"/>
          </w:tcPr>
          <w:p w:rsidR="00F509E3" w:rsidRPr="000D0011" w:rsidRDefault="00F509E3" w:rsidP="00A34DCF">
            <w:pPr>
              <w:rPr>
                <w:rFonts w:asciiTheme="minorHAnsi" w:hAnsiTheme="minorHAnsi" w:cstheme="minorHAnsi"/>
                <w:b/>
                <w:bCs/>
                <w:sz w:val="22"/>
                <w:szCs w:val="22"/>
              </w:rPr>
            </w:pPr>
          </w:p>
        </w:tc>
      </w:tr>
      <w:tr w:rsidR="00F509E3" w:rsidTr="00A34DCF">
        <w:trPr>
          <w:trHeight w:val="160"/>
        </w:trPr>
        <w:tc>
          <w:tcPr>
            <w:tcW w:w="4560" w:type="dxa"/>
            <w:tcBorders>
              <w:top w:val="single" w:sz="6" w:space="0" w:color="000000" w:themeColor="text1"/>
              <w:bottom w:val="single" w:sz="6" w:space="0" w:color="000000" w:themeColor="text1"/>
            </w:tcBorders>
            <w:shd w:val="clear" w:color="auto" w:fill="E0E0E0"/>
          </w:tcPr>
          <w:p w:rsidR="00F509E3" w:rsidRDefault="00F509E3" w:rsidP="00A34DCF">
            <w:pPr>
              <w:rPr>
                <w:rFonts w:asciiTheme="minorHAnsi" w:hAnsiTheme="minorHAnsi" w:cstheme="minorHAnsi"/>
                <w:b/>
                <w:bCs/>
                <w:color w:val="FF0000"/>
                <w:sz w:val="22"/>
                <w:szCs w:val="22"/>
              </w:rPr>
            </w:pPr>
          </w:p>
        </w:tc>
        <w:tc>
          <w:tcPr>
            <w:tcW w:w="5100" w:type="dxa"/>
            <w:tcBorders>
              <w:top w:val="single" w:sz="6" w:space="0" w:color="000000" w:themeColor="text1"/>
              <w:bottom w:val="single" w:sz="6" w:space="0" w:color="000000" w:themeColor="text1"/>
            </w:tcBorders>
            <w:shd w:val="clear" w:color="auto" w:fill="E0E0E0"/>
          </w:tcPr>
          <w:p w:rsidR="00F509E3" w:rsidRDefault="00F509E3" w:rsidP="00A34DCF">
            <w:pPr>
              <w:rPr>
                <w:rFonts w:asciiTheme="minorHAnsi" w:hAnsiTheme="minorHAnsi" w:cstheme="minorHAnsi"/>
                <w:b/>
                <w:bCs/>
                <w:color w:val="FF0000"/>
                <w:sz w:val="22"/>
                <w:szCs w:val="22"/>
              </w:rPr>
            </w:pPr>
          </w:p>
        </w:tc>
      </w:tr>
      <w:tr w:rsidR="00F509E3" w:rsidTr="00A34DCF">
        <w:tc>
          <w:tcPr>
            <w:tcW w:w="4560" w:type="dxa"/>
            <w:tcBorders>
              <w:top w:val="single" w:sz="6" w:space="0" w:color="000000" w:themeColor="text1"/>
            </w:tcBorders>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Ravnatelj škole:</w:t>
            </w:r>
          </w:p>
        </w:tc>
        <w:tc>
          <w:tcPr>
            <w:tcW w:w="5100" w:type="dxa"/>
            <w:tcBorders>
              <w:top w:val="single" w:sz="6" w:space="0" w:color="000000" w:themeColor="text1"/>
            </w:tcBorders>
          </w:tcPr>
          <w:p w:rsidR="00F509E3" w:rsidRDefault="00F509E3" w:rsidP="00A34DCF">
            <w:pPr>
              <w:rPr>
                <w:rFonts w:asciiTheme="minorHAnsi" w:hAnsiTheme="minorHAnsi" w:cstheme="minorHAnsi"/>
                <w:b/>
                <w:bCs/>
                <w:sz w:val="22"/>
                <w:szCs w:val="22"/>
              </w:rPr>
            </w:pPr>
            <w:r>
              <w:rPr>
                <w:rFonts w:asciiTheme="minorHAnsi" w:hAnsiTheme="minorHAnsi" w:cstheme="minorHAnsi"/>
                <w:b/>
                <w:bCs/>
                <w:sz w:val="22"/>
                <w:szCs w:val="22"/>
              </w:rPr>
              <w:t>DIJANA FRANKOVIĆ</w:t>
            </w:r>
          </w:p>
        </w:tc>
      </w:tr>
      <w:tr w:rsidR="00F509E3"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Zamjenik ravnatelja:</w:t>
            </w:r>
          </w:p>
        </w:tc>
        <w:tc>
          <w:tcPr>
            <w:tcW w:w="5100" w:type="dxa"/>
          </w:tcPr>
          <w:p w:rsidR="00F509E3" w:rsidRDefault="00F509E3" w:rsidP="00A34DCF">
            <w:pPr>
              <w:rPr>
                <w:rFonts w:asciiTheme="minorHAnsi" w:hAnsiTheme="minorHAnsi" w:cstheme="minorHAnsi"/>
                <w:b/>
                <w:bCs/>
                <w:sz w:val="22"/>
                <w:szCs w:val="22"/>
              </w:rPr>
            </w:pPr>
            <w:r>
              <w:rPr>
                <w:rFonts w:asciiTheme="minorHAnsi" w:hAnsiTheme="minorHAnsi" w:cstheme="minorHAnsi"/>
                <w:b/>
                <w:bCs/>
                <w:sz w:val="22"/>
                <w:szCs w:val="22"/>
              </w:rPr>
              <w:t>-</w:t>
            </w:r>
          </w:p>
        </w:tc>
      </w:tr>
      <w:tr w:rsidR="00F509E3"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Voditelj ŠPP-a:</w:t>
            </w:r>
          </w:p>
        </w:tc>
        <w:tc>
          <w:tcPr>
            <w:tcW w:w="5100" w:type="dxa"/>
          </w:tcPr>
          <w:p w:rsidR="00F509E3" w:rsidRDefault="00F509E3" w:rsidP="00A34DCF">
            <w:pPr>
              <w:rPr>
                <w:rFonts w:asciiTheme="minorHAnsi" w:hAnsiTheme="minorHAnsi" w:cstheme="minorHAnsi"/>
                <w:b/>
                <w:bCs/>
                <w:sz w:val="22"/>
                <w:szCs w:val="22"/>
              </w:rPr>
            </w:pPr>
            <w:r>
              <w:rPr>
                <w:rFonts w:asciiTheme="minorHAnsi" w:hAnsiTheme="minorHAnsi" w:cstheme="minorHAnsi"/>
                <w:b/>
                <w:bCs/>
                <w:sz w:val="22"/>
                <w:szCs w:val="22"/>
              </w:rPr>
              <w:t>KRISTINA ĐUROVIĆ</w:t>
            </w:r>
          </w:p>
        </w:tc>
      </w:tr>
      <w:tr w:rsidR="00F509E3" w:rsidTr="00A34DCF">
        <w:tc>
          <w:tcPr>
            <w:tcW w:w="4560" w:type="dxa"/>
            <w:tcBorders>
              <w:bottom w:val="single" w:sz="6" w:space="0" w:color="000000" w:themeColor="text1"/>
            </w:tcBorders>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Voditelj područne škole:</w:t>
            </w:r>
          </w:p>
        </w:tc>
        <w:tc>
          <w:tcPr>
            <w:tcW w:w="5100" w:type="dxa"/>
            <w:tcBorders>
              <w:bottom w:val="single" w:sz="6" w:space="0" w:color="000000" w:themeColor="text1"/>
            </w:tcBorders>
          </w:tcPr>
          <w:p w:rsidR="00F509E3" w:rsidRDefault="00F509E3" w:rsidP="00A34DCF">
            <w:pPr>
              <w:rPr>
                <w:rFonts w:asciiTheme="minorHAnsi" w:hAnsiTheme="minorHAnsi" w:cstheme="minorHAnsi"/>
                <w:b/>
                <w:bCs/>
                <w:color w:val="FF0000"/>
                <w:sz w:val="22"/>
                <w:szCs w:val="22"/>
              </w:rPr>
            </w:pPr>
            <w:r w:rsidRPr="00CA5E57">
              <w:rPr>
                <w:rFonts w:asciiTheme="minorHAnsi" w:hAnsiTheme="minorHAnsi" w:cstheme="minorHAnsi"/>
                <w:b/>
                <w:bCs/>
                <w:sz w:val="22"/>
                <w:szCs w:val="22"/>
              </w:rPr>
              <w:t>MAJA NAČINOVIĆ</w:t>
            </w:r>
          </w:p>
        </w:tc>
      </w:tr>
      <w:tr w:rsidR="00F509E3" w:rsidTr="00A34DCF">
        <w:trPr>
          <w:trHeight w:val="320"/>
        </w:trPr>
        <w:tc>
          <w:tcPr>
            <w:tcW w:w="4560" w:type="dxa"/>
            <w:tcBorders>
              <w:top w:val="single" w:sz="6" w:space="0" w:color="000000" w:themeColor="text1"/>
              <w:bottom w:val="single" w:sz="6" w:space="0" w:color="000000" w:themeColor="text1"/>
            </w:tcBorders>
            <w:shd w:val="clear" w:color="auto" w:fill="E0E0E0"/>
          </w:tcPr>
          <w:p w:rsidR="00F509E3" w:rsidRDefault="00F509E3" w:rsidP="00A34DCF">
            <w:pPr>
              <w:rPr>
                <w:rFonts w:asciiTheme="minorHAnsi" w:hAnsiTheme="minorHAnsi" w:cstheme="minorHAnsi"/>
                <w:b/>
                <w:color w:val="FF0000"/>
                <w:sz w:val="22"/>
                <w:szCs w:val="22"/>
              </w:rPr>
            </w:pPr>
          </w:p>
        </w:tc>
        <w:tc>
          <w:tcPr>
            <w:tcW w:w="5100" w:type="dxa"/>
            <w:tcBorders>
              <w:top w:val="single" w:sz="6" w:space="0" w:color="000000" w:themeColor="text1"/>
              <w:bottom w:val="single" w:sz="6" w:space="0" w:color="000000" w:themeColor="text1"/>
            </w:tcBorders>
            <w:shd w:val="clear" w:color="auto" w:fill="E0E0E0"/>
          </w:tcPr>
          <w:p w:rsidR="00F509E3" w:rsidRDefault="00F509E3" w:rsidP="00A34DCF">
            <w:pPr>
              <w:rPr>
                <w:rFonts w:asciiTheme="minorHAnsi" w:hAnsiTheme="minorHAnsi" w:cstheme="minorHAnsi"/>
                <w:color w:val="FF0000"/>
                <w:sz w:val="22"/>
                <w:szCs w:val="22"/>
              </w:rPr>
            </w:pPr>
          </w:p>
        </w:tc>
      </w:tr>
      <w:tr w:rsidR="00F509E3" w:rsidTr="00A34DCF">
        <w:tc>
          <w:tcPr>
            <w:tcW w:w="4560" w:type="dxa"/>
            <w:tcBorders>
              <w:top w:val="single" w:sz="6" w:space="0" w:color="000000" w:themeColor="text1"/>
            </w:tcBorders>
          </w:tcPr>
          <w:p w:rsidR="00F509E3" w:rsidRPr="0000366C" w:rsidRDefault="00F509E3" w:rsidP="00A34DCF">
            <w:pPr>
              <w:rPr>
                <w:rFonts w:asciiTheme="minorHAnsi" w:hAnsiTheme="minorHAnsi" w:cstheme="minorHAnsi"/>
                <w:b/>
                <w:bCs/>
                <w:sz w:val="22"/>
                <w:szCs w:val="22"/>
              </w:rPr>
            </w:pPr>
            <w:r w:rsidRPr="0000366C">
              <w:rPr>
                <w:rFonts w:asciiTheme="minorHAnsi" w:hAnsiTheme="minorHAnsi" w:cstheme="minorHAnsi"/>
                <w:b/>
                <w:bCs/>
                <w:sz w:val="22"/>
                <w:szCs w:val="22"/>
              </w:rPr>
              <w:t>Broj učenika:</w:t>
            </w:r>
          </w:p>
        </w:tc>
        <w:tc>
          <w:tcPr>
            <w:tcW w:w="5100" w:type="dxa"/>
            <w:tcBorders>
              <w:top w:val="single" w:sz="6" w:space="0" w:color="000000" w:themeColor="text1"/>
            </w:tcBorders>
          </w:tcPr>
          <w:p w:rsidR="00F509E3" w:rsidRPr="000D0011" w:rsidRDefault="00F509E3" w:rsidP="00A34DCF">
            <w:pPr>
              <w:rPr>
                <w:rFonts w:asciiTheme="minorHAnsi" w:hAnsiTheme="minorHAnsi" w:cstheme="minorHAnsi"/>
                <w:b/>
                <w:bCs/>
                <w:sz w:val="22"/>
                <w:szCs w:val="22"/>
              </w:rPr>
            </w:pPr>
            <w:r>
              <w:rPr>
                <w:rFonts w:asciiTheme="minorHAnsi" w:hAnsiTheme="minorHAnsi" w:cstheme="minorHAnsi"/>
                <w:b/>
                <w:bCs/>
                <w:sz w:val="22"/>
                <w:szCs w:val="22"/>
              </w:rPr>
              <w:t>158</w:t>
            </w:r>
          </w:p>
        </w:tc>
      </w:tr>
      <w:tr w:rsidR="00F509E3"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Broj učenika u razrednoj nastavi:</w:t>
            </w:r>
          </w:p>
        </w:tc>
        <w:tc>
          <w:tcPr>
            <w:tcW w:w="5100" w:type="dxa"/>
          </w:tcPr>
          <w:p w:rsidR="00F509E3" w:rsidRPr="000D0011" w:rsidRDefault="00F509E3" w:rsidP="00A34DCF">
            <w:pPr>
              <w:rPr>
                <w:rFonts w:asciiTheme="minorHAnsi" w:hAnsiTheme="minorHAnsi" w:cstheme="minorHAnsi"/>
                <w:b/>
                <w:bCs/>
                <w:sz w:val="22"/>
                <w:szCs w:val="22"/>
              </w:rPr>
            </w:pPr>
            <w:r>
              <w:rPr>
                <w:rFonts w:asciiTheme="minorHAnsi" w:hAnsiTheme="minorHAnsi" w:cstheme="minorHAnsi"/>
                <w:b/>
                <w:bCs/>
                <w:sz w:val="22"/>
                <w:szCs w:val="22"/>
              </w:rPr>
              <w:t>82</w:t>
            </w:r>
          </w:p>
        </w:tc>
      </w:tr>
      <w:tr w:rsidR="00F509E3"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Broj učenika u predmetnoj nastavi:</w:t>
            </w:r>
          </w:p>
        </w:tc>
        <w:tc>
          <w:tcPr>
            <w:tcW w:w="5100" w:type="dxa"/>
          </w:tcPr>
          <w:p w:rsidR="00F509E3" w:rsidRPr="000D0011" w:rsidRDefault="00F509E3" w:rsidP="00A34DCF">
            <w:pPr>
              <w:spacing w:line="259" w:lineRule="auto"/>
              <w:rPr>
                <w:rFonts w:asciiTheme="minorHAnsi" w:hAnsiTheme="minorHAnsi" w:cstheme="minorHAnsi"/>
                <w:b/>
                <w:bCs/>
                <w:sz w:val="22"/>
                <w:szCs w:val="22"/>
              </w:rPr>
            </w:pPr>
            <w:r>
              <w:rPr>
                <w:rFonts w:asciiTheme="minorHAnsi" w:hAnsiTheme="minorHAnsi" w:cstheme="minorHAnsi"/>
                <w:b/>
                <w:bCs/>
                <w:sz w:val="22"/>
                <w:szCs w:val="22"/>
              </w:rPr>
              <w:t>76</w:t>
            </w:r>
          </w:p>
        </w:tc>
      </w:tr>
      <w:tr w:rsidR="00F509E3" w:rsidTr="00A34DCF">
        <w:tc>
          <w:tcPr>
            <w:tcW w:w="456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Broj učenika s teškoćama u razvoju:</w:t>
            </w:r>
          </w:p>
        </w:tc>
        <w:tc>
          <w:tcPr>
            <w:tcW w:w="5100" w:type="dxa"/>
          </w:tcPr>
          <w:p w:rsidR="00F509E3" w:rsidRPr="000D0011" w:rsidRDefault="00F509E3" w:rsidP="00A34DCF">
            <w:pPr>
              <w:rPr>
                <w:rFonts w:asciiTheme="minorHAnsi" w:hAnsiTheme="minorHAnsi" w:cstheme="minorHAnsi"/>
                <w:b/>
                <w:bCs/>
                <w:sz w:val="22"/>
                <w:szCs w:val="22"/>
              </w:rPr>
            </w:pPr>
            <w:r w:rsidRPr="000D0011">
              <w:rPr>
                <w:rFonts w:asciiTheme="minorHAnsi" w:hAnsiTheme="minorHAnsi" w:cstheme="minorHAnsi"/>
                <w:b/>
                <w:bCs/>
                <w:sz w:val="22"/>
                <w:szCs w:val="22"/>
              </w:rPr>
              <w:t>5</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učenika u produženom boravku:</w:t>
            </w:r>
          </w:p>
        </w:tc>
        <w:tc>
          <w:tcPr>
            <w:tcW w:w="5100" w:type="dxa"/>
          </w:tcPr>
          <w:p w:rsidR="00F509E3" w:rsidRPr="00CA5E57" w:rsidRDefault="00F509E3" w:rsidP="00A34DCF">
            <w:pPr>
              <w:spacing w:line="259" w:lineRule="auto"/>
              <w:rPr>
                <w:rFonts w:asciiTheme="minorHAnsi" w:hAnsiTheme="minorHAnsi" w:cstheme="minorHAnsi"/>
                <w:b/>
                <w:bCs/>
                <w:sz w:val="22"/>
                <w:szCs w:val="22"/>
              </w:rPr>
            </w:pPr>
            <w:r w:rsidRPr="00CA5E57">
              <w:rPr>
                <w:rFonts w:asciiTheme="minorHAnsi" w:hAnsiTheme="minorHAnsi" w:cstheme="minorHAnsi"/>
                <w:b/>
                <w:bCs/>
                <w:sz w:val="22"/>
                <w:szCs w:val="22"/>
              </w:rPr>
              <w:t>52</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Ukupan broj razrednih odjela: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14</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razrednih odjela u matičnoj školi:</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8</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razrednih odjela u područnoj školi:</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6</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razrednih odjela RN-a: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6</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razrednih odjela PN-a: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8</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smjena: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1</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Početak i završetak svake smjene:</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7,45 – 13,50</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radnika:</w:t>
            </w:r>
          </w:p>
        </w:tc>
        <w:tc>
          <w:tcPr>
            <w:tcW w:w="5100" w:type="dxa"/>
          </w:tcPr>
          <w:p w:rsidR="00F509E3" w:rsidRPr="00CA5E57" w:rsidRDefault="00F509E3" w:rsidP="00A34DCF">
            <w:pPr>
              <w:rPr>
                <w:rFonts w:asciiTheme="minorHAnsi" w:hAnsiTheme="minorHAnsi" w:cstheme="minorBidi"/>
                <w:b/>
                <w:bCs/>
                <w:sz w:val="22"/>
                <w:szCs w:val="22"/>
              </w:rPr>
            </w:pPr>
            <w:r w:rsidRPr="00CA5E57">
              <w:rPr>
                <w:rFonts w:asciiTheme="minorHAnsi" w:hAnsiTheme="minorHAnsi" w:cstheme="minorBidi"/>
                <w:b/>
                <w:bCs/>
                <w:sz w:val="22"/>
                <w:szCs w:val="22"/>
              </w:rPr>
              <w:t>49 (47 RADNIKA I 2 POMOĆNIKA U NASTAVI)</w:t>
            </w:r>
          </w:p>
        </w:tc>
      </w:tr>
      <w:tr w:rsidR="00F509E3" w:rsidTr="00A34DCF">
        <w:tc>
          <w:tcPr>
            <w:tcW w:w="4560" w:type="dxa"/>
          </w:tcPr>
          <w:p w:rsidR="00F509E3" w:rsidRPr="006260DF" w:rsidRDefault="00F509E3" w:rsidP="00A34DCF">
            <w:pPr>
              <w:rPr>
                <w:rFonts w:asciiTheme="minorHAnsi" w:hAnsiTheme="minorHAnsi" w:cstheme="minorHAnsi"/>
                <w:b/>
                <w:bCs/>
                <w:sz w:val="22"/>
                <w:szCs w:val="22"/>
              </w:rPr>
            </w:pPr>
            <w:r w:rsidRPr="006260DF">
              <w:rPr>
                <w:rFonts w:asciiTheme="minorHAnsi" w:hAnsiTheme="minorHAnsi" w:cstheme="minorHAnsi"/>
                <w:b/>
                <w:bCs/>
                <w:sz w:val="22"/>
                <w:szCs w:val="22"/>
              </w:rPr>
              <w:t>Broj učitelja predmetne nastave:</w:t>
            </w:r>
          </w:p>
        </w:tc>
        <w:tc>
          <w:tcPr>
            <w:tcW w:w="5100" w:type="dxa"/>
          </w:tcPr>
          <w:p w:rsidR="00F509E3" w:rsidRPr="006260DF" w:rsidRDefault="00F509E3" w:rsidP="00A34DCF">
            <w:pPr>
              <w:rPr>
                <w:rFonts w:asciiTheme="minorHAnsi" w:hAnsiTheme="minorHAnsi" w:cstheme="minorHAnsi"/>
                <w:b/>
                <w:bCs/>
                <w:sz w:val="22"/>
                <w:szCs w:val="22"/>
              </w:rPr>
            </w:pPr>
            <w:r w:rsidRPr="006260DF">
              <w:rPr>
                <w:rFonts w:asciiTheme="minorHAnsi" w:hAnsiTheme="minorHAnsi" w:cstheme="minorHAnsi"/>
                <w:b/>
                <w:bCs/>
                <w:sz w:val="22"/>
                <w:szCs w:val="22"/>
              </w:rPr>
              <w:t>22</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učitelja razredne nastave:</w:t>
            </w:r>
          </w:p>
        </w:tc>
        <w:tc>
          <w:tcPr>
            <w:tcW w:w="5100" w:type="dxa"/>
          </w:tcPr>
          <w:p w:rsidR="00F509E3" w:rsidRPr="00CA5E57" w:rsidRDefault="00F509E3" w:rsidP="00A34DCF">
            <w:pPr>
              <w:rPr>
                <w:rFonts w:asciiTheme="minorHAnsi" w:hAnsiTheme="minorHAnsi" w:cstheme="minorBidi"/>
                <w:b/>
                <w:bCs/>
                <w:sz w:val="22"/>
                <w:szCs w:val="22"/>
              </w:rPr>
            </w:pPr>
            <w:r w:rsidRPr="00CA5E57">
              <w:rPr>
                <w:rFonts w:asciiTheme="minorHAnsi" w:hAnsiTheme="minorHAnsi" w:cstheme="minorBidi"/>
                <w:b/>
                <w:bCs/>
                <w:sz w:val="22"/>
                <w:szCs w:val="22"/>
              </w:rPr>
              <w:t>6</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učitelja u produženom boravku:</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 xml:space="preserve">3 </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stručnih suradnika: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3 (1 PUNO RADNO VRIJEME, 2 POLA R</w:t>
            </w:r>
            <w:r>
              <w:rPr>
                <w:rFonts w:asciiTheme="minorHAnsi" w:hAnsiTheme="minorHAnsi" w:cstheme="minorHAnsi"/>
                <w:b/>
                <w:bCs/>
                <w:sz w:val="22"/>
                <w:szCs w:val="22"/>
              </w:rPr>
              <w:t>.</w:t>
            </w:r>
            <w:r w:rsidRPr="00CA5E57">
              <w:rPr>
                <w:rFonts w:asciiTheme="minorHAnsi" w:hAnsiTheme="minorHAnsi" w:cstheme="minorHAnsi"/>
                <w:b/>
                <w:bCs/>
                <w:sz w:val="22"/>
                <w:szCs w:val="22"/>
              </w:rPr>
              <w:t>VREMENA)</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ostalih radnika:</w:t>
            </w:r>
          </w:p>
        </w:tc>
        <w:tc>
          <w:tcPr>
            <w:tcW w:w="5100" w:type="dxa"/>
          </w:tcPr>
          <w:p w:rsidR="00F509E3" w:rsidRPr="00CA5E57" w:rsidRDefault="00F509E3" w:rsidP="00A34DCF">
            <w:pPr>
              <w:rPr>
                <w:rFonts w:asciiTheme="minorHAnsi" w:hAnsiTheme="minorHAnsi" w:cstheme="minorBidi"/>
                <w:b/>
                <w:bCs/>
                <w:sz w:val="22"/>
                <w:szCs w:val="22"/>
              </w:rPr>
            </w:pPr>
            <w:r w:rsidRPr="00CA5E57">
              <w:rPr>
                <w:rFonts w:asciiTheme="minorHAnsi" w:hAnsiTheme="minorHAnsi" w:cstheme="minorBidi"/>
                <w:b/>
                <w:bCs/>
                <w:sz w:val="22"/>
                <w:szCs w:val="22"/>
              </w:rPr>
              <w:t>10</w:t>
            </w:r>
          </w:p>
        </w:tc>
      </w:tr>
      <w:tr w:rsidR="00F509E3" w:rsidTr="00A34DCF">
        <w:tc>
          <w:tcPr>
            <w:tcW w:w="4560" w:type="dxa"/>
          </w:tcPr>
          <w:p w:rsidR="00F509E3" w:rsidRPr="006260DF" w:rsidRDefault="00F509E3" w:rsidP="00A34DCF">
            <w:pPr>
              <w:rPr>
                <w:rFonts w:asciiTheme="minorHAnsi" w:hAnsiTheme="minorHAnsi" w:cstheme="minorHAnsi"/>
                <w:b/>
                <w:bCs/>
                <w:sz w:val="22"/>
                <w:szCs w:val="22"/>
              </w:rPr>
            </w:pPr>
            <w:r w:rsidRPr="006260DF">
              <w:rPr>
                <w:rFonts w:asciiTheme="minorHAnsi" w:hAnsiTheme="minorHAnsi" w:cstheme="minorHAnsi"/>
                <w:b/>
                <w:bCs/>
                <w:sz w:val="22"/>
                <w:szCs w:val="22"/>
              </w:rPr>
              <w:t>Broj nestručnih učitelja:</w:t>
            </w:r>
          </w:p>
        </w:tc>
        <w:tc>
          <w:tcPr>
            <w:tcW w:w="5100" w:type="dxa"/>
          </w:tcPr>
          <w:p w:rsidR="00F509E3" w:rsidRPr="006260DF" w:rsidRDefault="00F509E3" w:rsidP="00A34DCF">
            <w:pPr>
              <w:rPr>
                <w:rFonts w:asciiTheme="minorHAnsi" w:hAnsiTheme="minorHAnsi" w:cstheme="minorHAnsi"/>
                <w:b/>
                <w:bCs/>
                <w:sz w:val="22"/>
                <w:szCs w:val="22"/>
              </w:rPr>
            </w:pPr>
            <w:r w:rsidRPr="006260DF">
              <w:rPr>
                <w:rFonts w:asciiTheme="minorHAnsi" w:hAnsiTheme="minorHAnsi" w:cstheme="minorHAnsi"/>
                <w:b/>
                <w:bCs/>
                <w:sz w:val="22"/>
                <w:szCs w:val="22"/>
              </w:rPr>
              <w:t>2</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pripravnika:</w:t>
            </w:r>
          </w:p>
        </w:tc>
        <w:tc>
          <w:tcPr>
            <w:tcW w:w="5100" w:type="dxa"/>
          </w:tcPr>
          <w:p w:rsidR="00F509E3" w:rsidRPr="00CA5E57" w:rsidRDefault="00F509E3" w:rsidP="00A34DCF">
            <w:pPr>
              <w:rPr>
                <w:rFonts w:asciiTheme="minorHAnsi" w:hAnsiTheme="minorHAnsi" w:cstheme="minorBidi"/>
                <w:b/>
                <w:bCs/>
                <w:sz w:val="22"/>
                <w:szCs w:val="22"/>
              </w:rPr>
            </w:pPr>
            <w:r w:rsidRPr="00CA5E57">
              <w:rPr>
                <w:rFonts w:asciiTheme="minorHAnsi" w:hAnsiTheme="minorHAnsi" w:cstheme="minorBidi"/>
                <w:b/>
                <w:bCs/>
                <w:sz w:val="22"/>
                <w:szCs w:val="22"/>
              </w:rPr>
              <w:t>-</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mentora i savjetnika: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w:t>
            </w:r>
          </w:p>
        </w:tc>
      </w:tr>
      <w:tr w:rsidR="00F509E3" w:rsidTr="00A34DCF">
        <w:tc>
          <w:tcPr>
            <w:tcW w:w="4560" w:type="dxa"/>
            <w:tcBorders>
              <w:bottom w:val="single" w:sz="6" w:space="0" w:color="000000" w:themeColor="text1"/>
            </w:tcBorders>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voditelja ŽSV-a:</w:t>
            </w:r>
          </w:p>
        </w:tc>
        <w:tc>
          <w:tcPr>
            <w:tcW w:w="5100" w:type="dxa"/>
            <w:tcBorders>
              <w:bottom w:val="single" w:sz="6" w:space="0" w:color="000000" w:themeColor="text1"/>
            </w:tcBorders>
          </w:tcPr>
          <w:p w:rsidR="00F509E3" w:rsidRPr="00CA5E57" w:rsidRDefault="00F509E3" w:rsidP="00A34DCF">
            <w:pPr>
              <w:rPr>
                <w:rFonts w:asciiTheme="minorHAnsi" w:hAnsiTheme="minorHAnsi" w:cstheme="minorHAnsi"/>
                <w:b/>
                <w:sz w:val="22"/>
                <w:szCs w:val="22"/>
              </w:rPr>
            </w:pPr>
            <w:r w:rsidRPr="00CA5E57">
              <w:rPr>
                <w:rFonts w:asciiTheme="minorHAnsi" w:hAnsiTheme="minorHAnsi" w:cstheme="minorHAnsi"/>
                <w:b/>
                <w:sz w:val="22"/>
                <w:szCs w:val="22"/>
              </w:rPr>
              <w:t>-</w:t>
            </w:r>
          </w:p>
        </w:tc>
      </w:tr>
      <w:tr w:rsidR="00F509E3" w:rsidTr="00A34DCF">
        <w:tc>
          <w:tcPr>
            <w:tcW w:w="4560" w:type="dxa"/>
            <w:tcBorders>
              <w:top w:val="single" w:sz="6" w:space="0" w:color="000000" w:themeColor="text1"/>
            </w:tcBorders>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računala u školi:</w:t>
            </w:r>
          </w:p>
        </w:tc>
        <w:tc>
          <w:tcPr>
            <w:tcW w:w="5100" w:type="dxa"/>
            <w:tcBorders>
              <w:top w:val="single" w:sz="6" w:space="0" w:color="000000" w:themeColor="text1"/>
            </w:tcBorders>
          </w:tcPr>
          <w:p w:rsidR="00F509E3" w:rsidRPr="00CA5E57" w:rsidRDefault="00F509E3" w:rsidP="00A34DCF">
            <w:pPr>
              <w:spacing w:line="259" w:lineRule="auto"/>
              <w:rPr>
                <w:rFonts w:asciiTheme="minorHAnsi" w:hAnsiTheme="minorHAnsi" w:cstheme="minorBidi"/>
                <w:b/>
                <w:bCs/>
                <w:sz w:val="22"/>
                <w:szCs w:val="22"/>
              </w:rPr>
            </w:pPr>
            <w:r w:rsidRPr="00CA5E57">
              <w:rPr>
                <w:rFonts w:asciiTheme="minorHAnsi" w:hAnsiTheme="minorHAnsi" w:cstheme="minorBidi"/>
                <w:b/>
                <w:bCs/>
                <w:sz w:val="22"/>
                <w:szCs w:val="22"/>
              </w:rPr>
              <w:t>72</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specijaliziranih učionica:</w:t>
            </w:r>
          </w:p>
        </w:tc>
        <w:tc>
          <w:tcPr>
            <w:tcW w:w="5100" w:type="dxa"/>
          </w:tcPr>
          <w:p w:rsidR="00F509E3" w:rsidRPr="00CA5E57" w:rsidRDefault="00F509E3" w:rsidP="00A34DCF">
            <w:pPr>
              <w:rPr>
                <w:rFonts w:asciiTheme="minorHAnsi" w:hAnsiTheme="minorHAnsi" w:cstheme="minorHAnsi"/>
                <w:b/>
                <w:sz w:val="22"/>
                <w:szCs w:val="22"/>
              </w:rPr>
            </w:pPr>
            <w:r w:rsidRPr="00CA5E57">
              <w:rPr>
                <w:rFonts w:asciiTheme="minorHAnsi" w:hAnsiTheme="minorHAnsi" w:cstheme="minorHAnsi"/>
                <w:b/>
                <w:sz w:val="22"/>
                <w:szCs w:val="22"/>
              </w:rPr>
              <w:t>-</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općih učionica:</w:t>
            </w:r>
          </w:p>
        </w:tc>
        <w:tc>
          <w:tcPr>
            <w:tcW w:w="5100" w:type="dxa"/>
          </w:tcPr>
          <w:p w:rsidR="00F509E3" w:rsidRPr="00CA5E57" w:rsidRDefault="00F509E3" w:rsidP="00A34DCF">
            <w:pPr>
              <w:rPr>
                <w:rFonts w:asciiTheme="minorHAnsi" w:hAnsiTheme="minorHAnsi" w:cstheme="minorHAnsi"/>
                <w:b/>
                <w:bCs/>
                <w:sz w:val="22"/>
                <w:szCs w:val="22"/>
              </w:rPr>
            </w:pPr>
            <w:r>
              <w:rPr>
                <w:rFonts w:asciiTheme="minorHAnsi" w:hAnsiTheme="minorHAnsi" w:cstheme="minorHAnsi"/>
                <w:b/>
                <w:bCs/>
                <w:sz w:val="22"/>
                <w:szCs w:val="22"/>
              </w:rPr>
              <w:t>14</w:t>
            </w:r>
          </w:p>
        </w:tc>
      </w:tr>
      <w:tr w:rsidR="00F509E3" w:rsidTr="00A34DCF">
        <w:tc>
          <w:tcPr>
            <w:tcW w:w="4560" w:type="dxa"/>
          </w:tcPr>
          <w:p w:rsidR="00F509E3" w:rsidRDefault="00F509E3" w:rsidP="00A34DCF">
            <w:pPr>
              <w:rPr>
                <w:rFonts w:asciiTheme="minorHAnsi" w:hAnsiTheme="minorHAnsi" w:cstheme="minorHAnsi"/>
                <w:b/>
                <w:bCs/>
                <w:color w:val="FF0000"/>
                <w:sz w:val="22"/>
                <w:szCs w:val="22"/>
              </w:rPr>
            </w:pPr>
            <w:r w:rsidRPr="00CA5E57">
              <w:rPr>
                <w:rFonts w:asciiTheme="minorHAnsi" w:hAnsiTheme="minorHAnsi" w:cstheme="minorHAnsi"/>
                <w:b/>
                <w:bCs/>
                <w:sz w:val="22"/>
                <w:szCs w:val="22"/>
              </w:rPr>
              <w:t>Broj športskih dvorana:</w:t>
            </w:r>
          </w:p>
        </w:tc>
        <w:tc>
          <w:tcPr>
            <w:tcW w:w="5100" w:type="dxa"/>
          </w:tcPr>
          <w:p w:rsidR="00F509E3" w:rsidRDefault="00F509E3" w:rsidP="00A34DCF">
            <w:pPr>
              <w:rPr>
                <w:rFonts w:asciiTheme="minorHAnsi" w:hAnsiTheme="minorHAnsi" w:cstheme="minorHAnsi"/>
                <w:b/>
                <w:bCs/>
                <w:color w:val="FF0000"/>
                <w:sz w:val="22"/>
                <w:szCs w:val="22"/>
              </w:rPr>
            </w:pPr>
            <w:r>
              <w:rPr>
                <w:rFonts w:asciiTheme="minorHAnsi" w:hAnsiTheme="minorHAnsi" w:cstheme="minorHAnsi"/>
                <w:b/>
                <w:bCs/>
                <w:color w:val="FF0000"/>
                <w:sz w:val="22"/>
                <w:szCs w:val="22"/>
              </w:rPr>
              <w:t>-</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Broj športskih igrališta: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2</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Školska knjižnica: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1</w:t>
            </w:r>
          </w:p>
        </w:tc>
      </w:tr>
      <w:tr w:rsidR="00F509E3" w:rsidTr="00A34DCF">
        <w:tc>
          <w:tcPr>
            <w:tcW w:w="456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Školska kuhinja:</w:t>
            </w:r>
          </w:p>
        </w:tc>
        <w:tc>
          <w:tcPr>
            <w:tcW w:w="5100" w:type="dxa"/>
          </w:tcPr>
          <w:p w:rsidR="00F509E3" w:rsidRPr="00CA5E57" w:rsidRDefault="00F509E3" w:rsidP="00A34DCF">
            <w:pPr>
              <w:rPr>
                <w:rFonts w:asciiTheme="minorHAnsi" w:hAnsiTheme="minorHAnsi" w:cstheme="minorHAnsi"/>
                <w:b/>
                <w:bCs/>
                <w:sz w:val="22"/>
                <w:szCs w:val="22"/>
              </w:rPr>
            </w:pPr>
            <w:r w:rsidRPr="00CA5E57">
              <w:rPr>
                <w:rFonts w:asciiTheme="minorHAnsi" w:hAnsiTheme="minorHAnsi" w:cstheme="minorHAnsi"/>
                <w:b/>
                <w:bCs/>
                <w:sz w:val="22"/>
                <w:szCs w:val="22"/>
              </w:rPr>
              <w:t>2</w:t>
            </w:r>
          </w:p>
        </w:tc>
      </w:tr>
    </w:tbl>
    <w:p w:rsidR="00F509E3" w:rsidRPr="00D27ED1" w:rsidRDefault="00F509E3" w:rsidP="00F509E3">
      <w:pPr>
        <w:rPr>
          <w:rFonts w:asciiTheme="minorHAnsi" w:hAnsiTheme="minorHAnsi" w:cstheme="minorHAnsi"/>
          <w:b/>
          <w:sz w:val="22"/>
          <w:szCs w:val="22"/>
        </w:rPr>
      </w:pPr>
      <w:r w:rsidRPr="00D27ED1">
        <w:rPr>
          <w:rFonts w:asciiTheme="minorHAnsi" w:hAnsiTheme="minorHAnsi" w:cstheme="minorHAnsi"/>
          <w:b/>
          <w:sz w:val="22"/>
          <w:szCs w:val="22"/>
        </w:rPr>
        <w:t>1. PODACI O UVJETIMA RADA</w:t>
      </w:r>
    </w:p>
    <w:p w:rsidR="00F509E3" w:rsidRPr="00D27ED1" w:rsidRDefault="00F509E3" w:rsidP="00F509E3">
      <w:pPr>
        <w:rPr>
          <w:rFonts w:asciiTheme="minorHAnsi" w:hAnsiTheme="minorHAnsi" w:cstheme="minorHAnsi"/>
          <w:b/>
          <w:sz w:val="22"/>
          <w:szCs w:val="22"/>
        </w:rPr>
      </w:pPr>
    </w:p>
    <w:p w:rsidR="00F509E3" w:rsidRPr="00D27ED1" w:rsidRDefault="00F509E3" w:rsidP="00F509E3">
      <w:pPr>
        <w:ind w:firstLine="720"/>
        <w:rPr>
          <w:rFonts w:asciiTheme="minorHAnsi" w:hAnsiTheme="minorHAnsi" w:cstheme="minorHAnsi"/>
          <w:b/>
          <w:sz w:val="22"/>
          <w:szCs w:val="22"/>
        </w:rPr>
      </w:pPr>
      <w:r w:rsidRPr="00D27ED1">
        <w:rPr>
          <w:rFonts w:asciiTheme="minorHAnsi" w:hAnsiTheme="minorHAnsi" w:cstheme="minorHAnsi"/>
          <w:b/>
          <w:sz w:val="22"/>
          <w:szCs w:val="22"/>
        </w:rPr>
        <w:t>1.1. Podaci o upisnom području</w:t>
      </w:r>
    </w:p>
    <w:p w:rsidR="00F509E3" w:rsidRPr="00D27ED1" w:rsidRDefault="00F509E3" w:rsidP="00F509E3">
      <w:pPr>
        <w:ind w:firstLine="720"/>
        <w:rPr>
          <w:rFonts w:asciiTheme="minorHAnsi" w:hAnsiTheme="minorHAnsi" w:cstheme="minorHAnsi"/>
          <w:b/>
          <w:sz w:val="22"/>
          <w:szCs w:val="22"/>
        </w:rPr>
      </w:pPr>
    </w:p>
    <w:p w:rsidR="00F509E3" w:rsidRPr="00D27ED1" w:rsidRDefault="00F509E3" w:rsidP="00F509E3">
      <w:pPr>
        <w:rPr>
          <w:rFonts w:asciiTheme="minorHAnsi" w:hAnsiTheme="minorHAnsi" w:cstheme="minorHAnsi"/>
          <w:sz w:val="22"/>
          <w:szCs w:val="22"/>
        </w:rPr>
      </w:pPr>
      <w:r w:rsidRPr="00D27ED1">
        <w:rPr>
          <w:rFonts w:asciiTheme="minorHAnsi" w:hAnsiTheme="minorHAnsi" w:cstheme="minorHAnsi"/>
          <w:sz w:val="22"/>
          <w:szCs w:val="22"/>
        </w:rPr>
        <w:t xml:space="preserve">            Osnovna  škola "Vitomir Širola-Pajo" Nedešćina pokriva područje općine Sv.Nedelja, općine Kršan (za naselje Boljevići ) i općine Raša ( Kunj, Barbići ).</w:t>
      </w:r>
    </w:p>
    <w:p w:rsidR="00F509E3" w:rsidRPr="00D27ED1" w:rsidRDefault="00F509E3" w:rsidP="00F509E3">
      <w:pPr>
        <w:rPr>
          <w:rFonts w:asciiTheme="minorHAnsi" w:hAnsiTheme="minorHAnsi" w:cstheme="minorHAnsi"/>
          <w:b/>
          <w:sz w:val="22"/>
          <w:szCs w:val="22"/>
        </w:rPr>
      </w:pPr>
      <w:r w:rsidRPr="00D27ED1">
        <w:rPr>
          <w:rFonts w:asciiTheme="minorHAnsi" w:hAnsiTheme="minorHAnsi" w:cstheme="minorHAnsi"/>
          <w:sz w:val="22"/>
          <w:szCs w:val="22"/>
        </w:rPr>
        <w:tab/>
        <w:t>Upisno područje škole obuhvaća sljedeća naselja:</w:t>
      </w:r>
    </w:p>
    <w:p w:rsidR="00F509E3" w:rsidRPr="00D27ED1" w:rsidRDefault="00F509E3" w:rsidP="00F509E3">
      <w:pPr>
        <w:jc w:val="both"/>
        <w:rPr>
          <w:rFonts w:asciiTheme="minorHAnsi" w:hAnsiTheme="minorHAnsi" w:cstheme="minorHAnsi"/>
          <w:sz w:val="22"/>
          <w:szCs w:val="22"/>
        </w:rPr>
      </w:pPr>
      <w:r w:rsidRPr="00D27ED1">
        <w:rPr>
          <w:rFonts w:asciiTheme="minorHAnsi" w:hAnsiTheme="minorHAnsi" w:cstheme="minorHAnsi"/>
          <w:sz w:val="22"/>
          <w:szCs w:val="22"/>
        </w:rPr>
        <w:t>Za matičnu školu:</w:t>
      </w:r>
      <w:r>
        <w:rPr>
          <w:rFonts w:asciiTheme="minorHAnsi" w:hAnsiTheme="minorHAnsi" w:cstheme="minorHAnsi"/>
          <w:sz w:val="22"/>
          <w:szCs w:val="22"/>
        </w:rPr>
        <w:t xml:space="preserve"> Nedešćina</w:t>
      </w:r>
      <w:r w:rsidRPr="00D27ED1">
        <w:rPr>
          <w:rFonts w:asciiTheme="minorHAnsi" w:hAnsiTheme="minorHAnsi" w:cstheme="minorHAnsi"/>
          <w:sz w:val="22"/>
          <w:szCs w:val="22"/>
        </w:rPr>
        <w:t>,</w:t>
      </w:r>
      <w:r>
        <w:rPr>
          <w:rFonts w:asciiTheme="minorHAnsi" w:hAnsiTheme="minorHAnsi" w:cstheme="minorHAnsi"/>
          <w:sz w:val="22"/>
          <w:szCs w:val="22"/>
        </w:rPr>
        <w:t xml:space="preserve"> </w:t>
      </w:r>
      <w:r w:rsidRPr="00D27ED1">
        <w:rPr>
          <w:rFonts w:asciiTheme="minorHAnsi" w:hAnsiTheme="minorHAnsi" w:cstheme="minorHAnsi"/>
          <w:sz w:val="22"/>
          <w:szCs w:val="22"/>
        </w:rPr>
        <w:t>Cere, Eržišće, Jurazini, Santalezi, Štrmac, Šumber, Vrećari, Boljevići i Veljaki.</w:t>
      </w:r>
    </w:p>
    <w:p w:rsidR="00F509E3" w:rsidRPr="00D27ED1" w:rsidRDefault="00F509E3" w:rsidP="00F509E3">
      <w:pPr>
        <w:jc w:val="both"/>
        <w:rPr>
          <w:rFonts w:asciiTheme="minorHAnsi" w:hAnsiTheme="minorHAnsi" w:cstheme="minorHAnsi"/>
          <w:sz w:val="22"/>
          <w:szCs w:val="22"/>
        </w:rPr>
      </w:pPr>
      <w:r>
        <w:rPr>
          <w:rFonts w:asciiTheme="minorHAnsi" w:hAnsiTheme="minorHAnsi" w:cstheme="minorHAnsi"/>
          <w:sz w:val="22"/>
          <w:szCs w:val="22"/>
        </w:rPr>
        <w:t xml:space="preserve">Za područnu školu Sv. Martin: </w:t>
      </w:r>
      <w:r w:rsidRPr="00D27ED1">
        <w:rPr>
          <w:rFonts w:asciiTheme="minorHAnsi" w:hAnsiTheme="minorHAnsi" w:cstheme="minorHAnsi"/>
          <w:sz w:val="22"/>
          <w:szCs w:val="22"/>
        </w:rPr>
        <w:t>SvetiMartin ,Frančići, Snašići, Mali Golji, Mali Turini, Markoci ,Paradiž, Ružići, Veli Turini, Županići, Barbići, Kunj, Kraj Drage i Stepančići.</w:t>
      </w:r>
    </w:p>
    <w:p w:rsidR="00F509E3" w:rsidRPr="00D27ED1" w:rsidRDefault="00F509E3" w:rsidP="00F509E3">
      <w:pPr>
        <w:spacing w:after="120"/>
        <w:rPr>
          <w:rFonts w:asciiTheme="minorHAnsi" w:hAnsiTheme="minorHAnsi" w:cstheme="minorHAnsi"/>
          <w:sz w:val="22"/>
          <w:szCs w:val="22"/>
        </w:rPr>
      </w:pPr>
    </w:p>
    <w:p w:rsidR="00F509E3" w:rsidRPr="00D27ED1" w:rsidRDefault="00F509E3" w:rsidP="00F509E3">
      <w:pPr>
        <w:jc w:val="both"/>
        <w:rPr>
          <w:rFonts w:asciiTheme="minorHAnsi" w:hAnsiTheme="minorHAnsi" w:cstheme="minorHAnsi"/>
          <w:b/>
          <w:sz w:val="22"/>
          <w:szCs w:val="22"/>
        </w:rPr>
      </w:pPr>
      <w:r w:rsidRPr="00D27ED1">
        <w:rPr>
          <w:rFonts w:asciiTheme="minorHAnsi" w:hAnsiTheme="minorHAnsi" w:cstheme="minorHAnsi"/>
          <w:sz w:val="22"/>
          <w:szCs w:val="22"/>
        </w:rPr>
        <w:tab/>
      </w:r>
      <w:r w:rsidRPr="00D27ED1">
        <w:rPr>
          <w:rFonts w:asciiTheme="minorHAnsi" w:hAnsiTheme="minorHAnsi" w:cstheme="minorHAnsi"/>
          <w:b/>
          <w:sz w:val="22"/>
          <w:szCs w:val="22"/>
        </w:rPr>
        <w:t>1.2.  Unutrašnji školski prostori</w:t>
      </w:r>
    </w:p>
    <w:p w:rsidR="00F509E3" w:rsidRPr="00D27ED1" w:rsidRDefault="00F509E3" w:rsidP="00F509E3">
      <w:pPr>
        <w:jc w:val="both"/>
        <w:rPr>
          <w:rFonts w:asciiTheme="minorHAnsi" w:hAnsiTheme="minorHAnsi" w:cstheme="minorHAnsi"/>
          <w:b/>
          <w:sz w:val="22"/>
          <w:szCs w:val="22"/>
        </w:rPr>
      </w:pPr>
    </w:p>
    <w:p w:rsidR="00F509E3" w:rsidRPr="00D27ED1" w:rsidRDefault="00F509E3" w:rsidP="00F509E3">
      <w:pPr>
        <w:jc w:val="both"/>
        <w:rPr>
          <w:rFonts w:asciiTheme="minorHAnsi" w:hAnsiTheme="minorHAnsi" w:cstheme="minorHAnsi"/>
          <w:sz w:val="22"/>
          <w:szCs w:val="22"/>
        </w:rPr>
      </w:pPr>
      <w:r w:rsidRPr="00D27ED1">
        <w:rPr>
          <w:rFonts w:asciiTheme="minorHAnsi" w:hAnsiTheme="minorHAnsi" w:cstheme="minorHAnsi"/>
          <w:sz w:val="22"/>
          <w:szCs w:val="22"/>
        </w:rPr>
        <w:t>Matična škol</w:t>
      </w:r>
      <w:r>
        <w:rPr>
          <w:rFonts w:asciiTheme="minorHAnsi" w:hAnsiTheme="minorHAnsi" w:cstheme="minorHAnsi"/>
          <w:sz w:val="22"/>
          <w:szCs w:val="22"/>
        </w:rPr>
        <w:t>a u Nedešćini raspolaže s osam</w:t>
      </w:r>
      <w:r w:rsidRPr="00D27ED1">
        <w:rPr>
          <w:rFonts w:asciiTheme="minorHAnsi" w:hAnsiTheme="minorHAnsi" w:cstheme="minorHAnsi"/>
          <w:sz w:val="22"/>
          <w:szCs w:val="22"/>
        </w:rPr>
        <w:t xml:space="preserve"> učioničkih prostora, bibliotekom, blagovaonicom, kuhinjom, uredskim prostorom, uređenim sanitarnim prostorima, kotlovnicom, radionicom za majstora, pedagoškim kabinetom. U školi je uvedeno centralno grijanje. Informatička učionica koja je ujedno učionica matematike raspolaže sa 21 račun</w:t>
      </w:r>
      <w:r>
        <w:rPr>
          <w:rFonts w:asciiTheme="minorHAnsi" w:hAnsiTheme="minorHAnsi" w:cstheme="minorHAnsi"/>
          <w:sz w:val="22"/>
          <w:szCs w:val="22"/>
        </w:rPr>
        <w:t>alom spojenih na VDSL mrežu, wi</w:t>
      </w:r>
      <w:r w:rsidRPr="00D27ED1">
        <w:rPr>
          <w:rFonts w:asciiTheme="minorHAnsi" w:hAnsiTheme="minorHAnsi" w:cstheme="minorHAnsi"/>
          <w:sz w:val="22"/>
          <w:szCs w:val="22"/>
        </w:rPr>
        <w:t>fi mrežu,</w:t>
      </w:r>
      <w:r>
        <w:rPr>
          <w:rFonts w:asciiTheme="minorHAnsi" w:hAnsiTheme="minorHAnsi" w:cstheme="minorHAnsi"/>
          <w:sz w:val="22"/>
          <w:szCs w:val="22"/>
        </w:rPr>
        <w:t xml:space="preserve"> </w:t>
      </w:r>
      <w:r w:rsidRPr="00D27ED1">
        <w:rPr>
          <w:rFonts w:asciiTheme="minorHAnsi" w:hAnsiTheme="minorHAnsi" w:cstheme="minorHAnsi"/>
          <w:sz w:val="22"/>
          <w:szCs w:val="22"/>
        </w:rPr>
        <w:t>televizorom i stropnim projektorom.</w:t>
      </w:r>
    </w:p>
    <w:p w:rsidR="00F509E3" w:rsidRPr="00D27ED1" w:rsidRDefault="00F509E3" w:rsidP="00F509E3">
      <w:pPr>
        <w:jc w:val="both"/>
        <w:rPr>
          <w:rFonts w:asciiTheme="minorHAnsi" w:hAnsiTheme="minorHAnsi" w:cstheme="minorHAnsi"/>
          <w:sz w:val="22"/>
          <w:szCs w:val="22"/>
        </w:rPr>
      </w:pPr>
      <w:r w:rsidRPr="00D27ED1">
        <w:rPr>
          <w:rFonts w:asciiTheme="minorHAnsi" w:hAnsiTheme="minorHAnsi" w:cstheme="minorHAnsi"/>
          <w:sz w:val="22"/>
          <w:szCs w:val="22"/>
        </w:rPr>
        <w:t>U učionici informatike postavljen je veliki komunikacijski ormar za Carnetovu opremu.</w:t>
      </w:r>
    </w:p>
    <w:p w:rsidR="00F509E3" w:rsidRPr="00D27ED1" w:rsidRDefault="00F509E3" w:rsidP="00F509E3">
      <w:pPr>
        <w:jc w:val="both"/>
        <w:rPr>
          <w:rFonts w:asciiTheme="minorHAnsi" w:hAnsiTheme="minorHAnsi" w:cstheme="minorHAnsi"/>
          <w:sz w:val="22"/>
          <w:szCs w:val="22"/>
        </w:rPr>
      </w:pPr>
      <w:r w:rsidRPr="00D27ED1">
        <w:rPr>
          <w:rFonts w:asciiTheme="minorHAnsi" w:hAnsiTheme="minorHAnsi" w:cstheme="minorHAnsi"/>
          <w:sz w:val="22"/>
          <w:szCs w:val="22"/>
        </w:rPr>
        <w:t xml:space="preserve">U svim učionicama postavljeni su pojačivači za wifi signal u sklopu projekta E-škole, a u dvije učionice (fizika i učionica </w:t>
      </w:r>
      <w:r>
        <w:rPr>
          <w:rFonts w:asciiTheme="minorHAnsi" w:hAnsiTheme="minorHAnsi" w:cstheme="minorHAnsi"/>
          <w:sz w:val="22"/>
          <w:szCs w:val="22"/>
        </w:rPr>
        <w:t>3</w:t>
      </w:r>
      <w:r w:rsidRPr="00D27ED1">
        <w:rPr>
          <w:rFonts w:asciiTheme="minorHAnsi" w:hAnsiTheme="minorHAnsi" w:cstheme="minorHAnsi"/>
          <w:sz w:val="22"/>
          <w:szCs w:val="22"/>
        </w:rPr>
        <w:t>. razreda postavljeni su pametni ekrani.</w:t>
      </w:r>
    </w:p>
    <w:p w:rsidR="00F509E3" w:rsidRPr="00D27ED1" w:rsidRDefault="00F509E3" w:rsidP="00F509E3">
      <w:pPr>
        <w:spacing w:after="120"/>
        <w:ind w:firstLine="720"/>
        <w:rPr>
          <w:rFonts w:asciiTheme="minorHAnsi" w:hAnsiTheme="minorHAnsi" w:cstheme="minorHAnsi"/>
          <w:sz w:val="22"/>
          <w:szCs w:val="22"/>
        </w:rPr>
      </w:pPr>
      <w:r w:rsidRPr="00D27ED1">
        <w:rPr>
          <w:rFonts w:asciiTheme="minorHAnsi" w:hAnsiTheme="minorHAnsi" w:cstheme="minorHAnsi"/>
          <w:sz w:val="22"/>
          <w:szCs w:val="22"/>
        </w:rPr>
        <w:t>Škola nema športsku dvoranu za izvođenje nastave TZK te se za tu svrhu koristi hodnik.</w:t>
      </w:r>
    </w:p>
    <w:p w:rsidR="00F509E3" w:rsidRPr="00D27ED1" w:rsidRDefault="00F509E3" w:rsidP="00F509E3">
      <w:pPr>
        <w:spacing w:after="120"/>
        <w:ind w:firstLine="284"/>
        <w:jc w:val="both"/>
        <w:rPr>
          <w:rFonts w:asciiTheme="minorHAnsi" w:hAnsiTheme="minorHAnsi" w:cstheme="minorHAnsi"/>
          <w:sz w:val="22"/>
          <w:szCs w:val="22"/>
        </w:rPr>
      </w:pPr>
      <w:r w:rsidRPr="00D27ED1">
        <w:rPr>
          <w:rFonts w:asciiTheme="minorHAnsi" w:hAnsiTheme="minorHAnsi" w:cstheme="minorHAnsi"/>
          <w:sz w:val="22"/>
          <w:szCs w:val="22"/>
        </w:rPr>
        <w:tab/>
        <w:t>Zgrada područne škole Sv. Martin obnovljena je 2023. sredstvima Istarske županije. Energetskom obnovom bili su obuhvaćeni radovi na vanjskoj ovojnici zgrade, novi sustav odvodnje oborinskih voda, saniranje podova, postavljanje novih parketa u više učionica, pvc poda u holu, keramike u kuhinnji, blagovaoni i sanitarijama. Postavljena je stropna izolacija, izgrađena nova elektro i vodovodna mreža. Adaptacijom prostora dobila se i nova blagovaona..</w:t>
      </w:r>
    </w:p>
    <w:p w:rsidR="00F509E3" w:rsidRPr="00D27ED1" w:rsidRDefault="00F509E3" w:rsidP="00F509E3">
      <w:pPr>
        <w:spacing w:after="120"/>
        <w:ind w:firstLine="284"/>
        <w:jc w:val="both"/>
        <w:rPr>
          <w:rFonts w:asciiTheme="minorHAnsi" w:hAnsiTheme="minorHAnsi" w:cstheme="minorHAnsi"/>
          <w:sz w:val="22"/>
          <w:szCs w:val="22"/>
        </w:rPr>
      </w:pPr>
      <w:r w:rsidRPr="00D27ED1">
        <w:rPr>
          <w:rFonts w:asciiTheme="minorHAnsi" w:hAnsiTheme="minorHAnsi" w:cstheme="minorHAnsi"/>
          <w:sz w:val="22"/>
          <w:szCs w:val="22"/>
        </w:rPr>
        <w:t xml:space="preserve">         I u područnoj školi opremljena je učionica informatike sa 9 računala priključenih na wi fi mrežu, putem optičkog kabela i spojeni na Carnet mrežu.</w:t>
      </w:r>
      <w:r w:rsidRPr="00C6144A">
        <w:rPr>
          <w:rFonts w:asciiTheme="minorHAnsi" w:hAnsiTheme="minorHAnsi" w:cstheme="minorHAnsi"/>
          <w:color w:val="FF0000"/>
          <w:sz w:val="22"/>
          <w:szCs w:val="22"/>
        </w:rPr>
        <w:t xml:space="preserve"> </w:t>
      </w:r>
      <w:r w:rsidRPr="00A34DCF">
        <w:rPr>
          <w:rFonts w:asciiTheme="minorHAnsi" w:hAnsiTheme="minorHAnsi" w:cstheme="minorHAnsi"/>
          <w:sz w:val="22"/>
          <w:szCs w:val="22"/>
        </w:rPr>
        <w:t>U infor</w:t>
      </w:r>
      <w:r w:rsidR="00A34DCF" w:rsidRPr="00A34DCF">
        <w:rPr>
          <w:rFonts w:asciiTheme="minorHAnsi" w:hAnsiTheme="minorHAnsi" w:cstheme="minorHAnsi"/>
          <w:sz w:val="22"/>
          <w:szCs w:val="22"/>
        </w:rPr>
        <w:t>matičkoj učionici postavljen je</w:t>
      </w:r>
      <w:r w:rsidRPr="00A34DCF">
        <w:rPr>
          <w:rFonts w:asciiTheme="minorHAnsi" w:hAnsiTheme="minorHAnsi" w:cstheme="minorHAnsi"/>
          <w:sz w:val="22"/>
          <w:szCs w:val="22"/>
        </w:rPr>
        <w:t xml:space="preserve"> pametni ekran.</w:t>
      </w:r>
    </w:p>
    <w:p w:rsidR="00F509E3" w:rsidRPr="00D27ED1" w:rsidRDefault="00F509E3" w:rsidP="00F509E3">
      <w:pPr>
        <w:spacing w:after="120"/>
        <w:ind w:firstLine="284"/>
        <w:jc w:val="both"/>
        <w:rPr>
          <w:rFonts w:asciiTheme="minorHAnsi" w:hAnsiTheme="minorHAnsi" w:cstheme="minorHAnsi"/>
          <w:sz w:val="22"/>
          <w:szCs w:val="22"/>
        </w:rPr>
      </w:pPr>
      <w:r w:rsidRPr="00D27ED1">
        <w:rPr>
          <w:rFonts w:asciiTheme="minorHAnsi" w:hAnsiTheme="minorHAnsi" w:cstheme="minorHAnsi"/>
          <w:sz w:val="22"/>
          <w:szCs w:val="22"/>
        </w:rPr>
        <w:tab/>
        <w:t xml:space="preserve">Računalima i printerima  opremljene su zbornice u matičnoj i područnoj školi, pedagoški kabinet te knjižnica u matičnoj školi. Za potrebe učitelja u zbornicama u matičnoj i područnoj školi instalirani su fotokopirni uređaji. </w:t>
      </w:r>
    </w:p>
    <w:p w:rsidR="00F509E3" w:rsidRDefault="00F509E3" w:rsidP="00F509E3">
      <w:pPr>
        <w:spacing w:after="120"/>
        <w:ind w:firstLine="284"/>
        <w:jc w:val="both"/>
        <w:rPr>
          <w:rFonts w:asciiTheme="minorHAnsi" w:hAnsiTheme="minorHAnsi" w:cstheme="minorHAnsi"/>
          <w:color w:val="FF0000"/>
          <w:sz w:val="22"/>
          <w:szCs w:val="22"/>
        </w:rPr>
      </w:pPr>
    </w:p>
    <w:tbl>
      <w:tblPr>
        <w:tblW w:w="9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533"/>
        <w:gridCol w:w="718"/>
        <w:gridCol w:w="1080"/>
        <w:gridCol w:w="821"/>
        <w:gridCol w:w="1020"/>
        <w:gridCol w:w="1579"/>
        <w:gridCol w:w="1561"/>
      </w:tblGrid>
      <w:tr w:rsidR="00F509E3" w:rsidTr="00A34DCF">
        <w:trPr>
          <w:trHeight w:val="400"/>
        </w:trPr>
        <w:tc>
          <w:tcPr>
            <w:tcW w:w="2533" w:type="dxa"/>
            <w:vMerge w:val="restart"/>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NAZIV PROSTORA            (klasična učionica, kabinet, knjižnica, dvorana)</w:t>
            </w:r>
          </w:p>
        </w:tc>
        <w:tc>
          <w:tcPr>
            <w:tcW w:w="1798" w:type="dxa"/>
            <w:gridSpan w:val="2"/>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Učionice</w:t>
            </w:r>
          </w:p>
        </w:tc>
        <w:tc>
          <w:tcPr>
            <w:tcW w:w="1841" w:type="dxa"/>
            <w:gridSpan w:val="2"/>
            <w:shd w:val="clear" w:color="auto" w:fill="DBE5F1"/>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Kabineti</w:t>
            </w:r>
          </w:p>
        </w:tc>
        <w:tc>
          <w:tcPr>
            <w:tcW w:w="3140" w:type="dxa"/>
            <w:gridSpan w:val="2"/>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Oznaka stanja opremljenosti</w:t>
            </w:r>
          </w:p>
        </w:tc>
      </w:tr>
      <w:tr w:rsidR="00F509E3" w:rsidTr="00A34DCF">
        <w:trPr>
          <w:trHeight w:val="420"/>
        </w:trPr>
        <w:tc>
          <w:tcPr>
            <w:tcW w:w="2533" w:type="dxa"/>
            <w:vMerge/>
            <w:vAlign w:val="center"/>
          </w:tcPr>
          <w:p w:rsidR="00F509E3" w:rsidRPr="00D27ED1" w:rsidRDefault="00F509E3" w:rsidP="00A34DCF">
            <w:pPr>
              <w:widowControl w:val="0"/>
              <w:spacing w:line="276" w:lineRule="auto"/>
              <w:rPr>
                <w:rFonts w:asciiTheme="minorHAnsi" w:hAnsiTheme="minorHAnsi" w:cstheme="minorHAnsi"/>
                <w:b/>
                <w:sz w:val="22"/>
                <w:szCs w:val="22"/>
              </w:rPr>
            </w:pPr>
          </w:p>
        </w:tc>
        <w:tc>
          <w:tcPr>
            <w:tcW w:w="718"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Broj</w:t>
            </w:r>
          </w:p>
        </w:tc>
        <w:tc>
          <w:tcPr>
            <w:tcW w:w="1080"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 xml:space="preserve">Veličina </w:t>
            </w:r>
          </w:p>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u m</w:t>
            </w:r>
            <w:r w:rsidRPr="00D27ED1">
              <w:rPr>
                <w:rFonts w:asciiTheme="minorHAnsi" w:hAnsiTheme="minorHAnsi" w:cstheme="minorHAnsi"/>
                <w:b/>
                <w:sz w:val="22"/>
                <w:szCs w:val="22"/>
                <w:vertAlign w:val="superscript"/>
              </w:rPr>
              <w:t>2</w:t>
            </w:r>
          </w:p>
        </w:tc>
        <w:tc>
          <w:tcPr>
            <w:tcW w:w="821" w:type="dxa"/>
            <w:shd w:val="clear" w:color="auto" w:fill="DBE5F1"/>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Broj</w:t>
            </w:r>
          </w:p>
        </w:tc>
        <w:tc>
          <w:tcPr>
            <w:tcW w:w="1020" w:type="dxa"/>
            <w:shd w:val="clear" w:color="auto" w:fill="DBE5F1"/>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 xml:space="preserve">Veličina </w:t>
            </w:r>
          </w:p>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u m</w:t>
            </w:r>
            <w:r w:rsidRPr="00D27ED1">
              <w:rPr>
                <w:rFonts w:asciiTheme="minorHAnsi" w:hAnsiTheme="minorHAnsi" w:cstheme="minorHAnsi"/>
                <w:b/>
                <w:sz w:val="22"/>
                <w:szCs w:val="22"/>
                <w:vertAlign w:val="superscript"/>
              </w:rPr>
              <w:t>2</w:t>
            </w:r>
          </w:p>
        </w:tc>
        <w:tc>
          <w:tcPr>
            <w:tcW w:w="1579" w:type="dxa"/>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 xml:space="preserve">Opća </w:t>
            </w:r>
          </w:p>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opremljenost</w:t>
            </w:r>
          </w:p>
        </w:tc>
        <w:tc>
          <w:tcPr>
            <w:tcW w:w="1561"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 xml:space="preserve">Didaktička </w:t>
            </w:r>
          </w:p>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opremljenost</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RAZREDNA NASTAVA</w:t>
            </w:r>
          </w:p>
        </w:tc>
        <w:tc>
          <w:tcPr>
            <w:tcW w:w="718" w:type="dxa"/>
            <w:vAlign w:val="center"/>
          </w:tcPr>
          <w:p w:rsidR="00F509E3" w:rsidRPr="00D27ED1" w:rsidRDefault="00F509E3" w:rsidP="00A34DCF">
            <w:pPr>
              <w:jc w:val="center"/>
              <w:rPr>
                <w:rFonts w:asciiTheme="minorHAnsi" w:hAnsiTheme="minorHAnsi" w:cstheme="minorHAnsi"/>
                <w:b/>
                <w:sz w:val="22"/>
                <w:szCs w:val="22"/>
              </w:rPr>
            </w:pPr>
          </w:p>
        </w:tc>
        <w:tc>
          <w:tcPr>
            <w:tcW w:w="1080" w:type="dxa"/>
            <w:vAlign w:val="center"/>
          </w:tcPr>
          <w:p w:rsidR="00F509E3" w:rsidRPr="00D27ED1" w:rsidRDefault="00F509E3" w:rsidP="00A34DCF">
            <w:pPr>
              <w:jc w:val="center"/>
              <w:rPr>
                <w:rFonts w:asciiTheme="minorHAnsi" w:hAnsiTheme="minorHAnsi" w:cstheme="minorHAnsi"/>
                <w:b/>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E15C39" w:rsidRDefault="00F509E3" w:rsidP="00A34DCF">
            <w:pPr>
              <w:rPr>
                <w:rFonts w:asciiTheme="minorHAnsi" w:hAnsiTheme="minorHAnsi" w:cstheme="minorHAnsi"/>
                <w:sz w:val="22"/>
                <w:szCs w:val="22"/>
              </w:rPr>
            </w:pPr>
            <w:r w:rsidRPr="00E15C39">
              <w:rPr>
                <w:rFonts w:asciiTheme="minorHAnsi" w:hAnsiTheme="minorHAnsi" w:cstheme="minorHAnsi"/>
                <w:sz w:val="22"/>
                <w:szCs w:val="22"/>
              </w:rPr>
              <w:t>1. razred</w:t>
            </w:r>
          </w:p>
        </w:tc>
        <w:tc>
          <w:tcPr>
            <w:tcW w:w="718" w:type="dxa"/>
            <w:vAlign w:val="center"/>
          </w:tcPr>
          <w:p w:rsidR="00F509E3" w:rsidRPr="00E15C39" w:rsidRDefault="00F509E3" w:rsidP="00A34DCF">
            <w:pPr>
              <w:jc w:val="center"/>
              <w:rPr>
                <w:rFonts w:asciiTheme="minorHAnsi" w:hAnsiTheme="minorHAnsi" w:cstheme="minorHAnsi"/>
                <w:b/>
                <w:sz w:val="22"/>
                <w:szCs w:val="22"/>
              </w:rPr>
            </w:pPr>
            <w:r w:rsidRPr="00E15C39">
              <w:rPr>
                <w:rFonts w:asciiTheme="minorHAnsi" w:hAnsiTheme="minorHAnsi" w:cstheme="minorHAnsi"/>
                <w:b/>
                <w:sz w:val="22"/>
                <w:szCs w:val="22"/>
              </w:rPr>
              <w:t>1</w:t>
            </w:r>
          </w:p>
        </w:tc>
        <w:tc>
          <w:tcPr>
            <w:tcW w:w="1080" w:type="dxa"/>
            <w:vAlign w:val="center"/>
          </w:tcPr>
          <w:p w:rsidR="00F509E3" w:rsidRPr="00E15C39" w:rsidRDefault="00F509E3" w:rsidP="00A34DCF">
            <w:pPr>
              <w:jc w:val="center"/>
              <w:rPr>
                <w:rFonts w:asciiTheme="minorHAnsi" w:hAnsiTheme="minorHAnsi" w:cstheme="minorHAnsi"/>
                <w:b/>
                <w:sz w:val="22"/>
                <w:szCs w:val="22"/>
              </w:rPr>
            </w:pPr>
            <w:r w:rsidRPr="00E15C39">
              <w:rPr>
                <w:rFonts w:asciiTheme="minorHAnsi" w:hAnsiTheme="minorHAnsi" w:cstheme="minorHAnsi"/>
                <w:b/>
                <w:sz w:val="22"/>
                <w:szCs w:val="22"/>
              </w:rPr>
              <w:t>60</w:t>
            </w:r>
          </w:p>
        </w:tc>
        <w:tc>
          <w:tcPr>
            <w:tcW w:w="821" w:type="dxa"/>
            <w:shd w:val="clear" w:color="auto" w:fill="DBE5F1"/>
          </w:tcPr>
          <w:p w:rsidR="00F509E3" w:rsidRPr="00E15C39" w:rsidRDefault="00F509E3" w:rsidP="00A34DCF">
            <w:pPr>
              <w:jc w:val="center"/>
              <w:rPr>
                <w:rFonts w:asciiTheme="minorHAnsi" w:hAnsiTheme="minorHAnsi" w:cstheme="minorHAnsi"/>
                <w:sz w:val="22"/>
                <w:szCs w:val="22"/>
              </w:rPr>
            </w:pPr>
          </w:p>
        </w:tc>
        <w:tc>
          <w:tcPr>
            <w:tcW w:w="1020" w:type="dxa"/>
            <w:shd w:val="clear" w:color="auto" w:fill="DBE5F1"/>
          </w:tcPr>
          <w:p w:rsidR="00F509E3" w:rsidRPr="00E15C39" w:rsidRDefault="00F509E3" w:rsidP="00A34DCF">
            <w:pPr>
              <w:jc w:val="center"/>
              <w:rPr>
                <w:rFonts w:asciiTheme="minorHAnsi" w:hAnsiTheme="minorHAnsi" w:cstheme="minorHAnsi"/>
                <w:sz w:val="22"/>
                <w:szCs w:val="22"/>
              </w:rPr>
            </w:pPr>
          </w:p>
        </w:tc>
        <w:tc>
          <w:tcPr>
            <w:tcW w:w="1579"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3</w:t>
            </w:r>
          </w:p>
        </w:tc>
        <w:tc>
          <w:tcPr>
            <w:tcW w:w="1561"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2</w:t>
            </w:r>
          </w:p>
        </w:tc>
      </w:tr>
      <w:tr w:rsidR="00F509E3" w:rsidTr="00A34DCF">
        <w:tc>
          <w:tcPr>
            <w:tcW w:w="2533" w:type="dxa"/>
            <w:vAlign w:val="center"/>
          </w:tcPr>
          <w:p w:rsidR="00F509E3" w:rsidRPr="00E15C39" w:rsidRDefault="00F509E3" w:rsidP="00A34DCF">
            <w:pPr>
              <w:rPr>
                <w:rFonts w:asciiTheme="minorHAnsi" w:hAnsiTheme="minorHAnsi" w:cstheme="minorHAnsi"/>
                <w:sz w:val="22"/>
                <w:szCs w:val="22"/>
              </w:rPr>
            </w:pPr>
            <w:r w:rsidRPr="00E15C39">
              <w:rPr>
                <w:rFonts w:asciiTheme="minorHAnsi" w:hAnsiTheme="minorHAnsi" w:cstheme="minorHAnsi"/>
                <w:sz w:val="22"/>
                <w:szCs w:val="22"/>
              </w:rPr>
              <w:t>2. razred</w:t>
            </w:r>
          </w:p>
        </w:tc>
        <w:tc>
          <w:tcPr>
            <w:tcW w:w="718"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1</w:t>
            </w:r>
          </w:p>
        </w:tc>
        <w:tc>
          <w:tcPr>
            <w:tcW w:w="1080"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30</w:t>
            </w:r>
          </w:p>
        </w:tc>
        <w:tc>
          <w:tcPr>
            <w:tcW w:w="821" w:type="dxa"/>
            <w:shd w:val="clear" w:color="auto" w:fill="DBE5F1"/>
          </w:tcPr>
          <w:p w:rsidR="00F509E3" w:rsidRPr="00E15C39" w:rsidRDefault="00F509E3" w:rsidP="00A34DCF">
            <w:pPr>
              <w:jc w:val="center"/>
              <w:rPr>
                <w:rFonts w:asciiTheme="minorHAnsi" w:hAnsiTheme="minorHAnsi" w:cstheme="minorHAnsi"/>
                <w:sz w:val="22"/>
                <w:szCs w:val="22"/>
              </w:rPr>
            </w:pPr>
          </w:p>
        </w:tc>
        <w:tc>
          <w:tcPr>
            <w:tcW w:w="1020" w:type="dxa"/>
            <w:shd w:val="clear" w:color="auto" w:fill="DBE5F1"/>
          </w:tcPr>
          <w:p w:rsidR="00F509E3" w:rsidRPr="00E15C39" w:rsidRDefault="00F509E3" w:rsidP="00A34DCF">
            <w:pPr>
              <w:jc w:val="center"/>
              <w:rPr>
                <w:rFonts w:asciiTheme="minorHAnsi" w:hAnsiTheme="minorHAnsi" w:cstheme="minorHAnsi"/>
                <w:sz w:val="22"/>
                <w:szCs w:val="22"/>
              </w:rPr>
            </w:pPr>
          </w:p>
        </w:tc>
        <w:tc>
          <w:tcPr>
            <w:tcW w:w="1579"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3</w:t>
            </w:r>
          </w:p>
        </w:tc>
        <w:tc>
          <w:tcPr>
            <w:tcW w:w="1561"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2</w:t>
            </w:r>
          </w:p>
        </w:tc>
      </w:tr>
      <w:tr w:rsidR="00F509E3" w:rsidTr="00A34DCF">
        <w:tc>
          <w:tcPr>
            <w:tcW w:w="2533" w:type="dxa"/>
            <w:vAlign w:val="center"/>
          </w:tcPr>
          <w:p w:rsidR="00F509E3" w:rsidRPr="00E15C39" w:rsidRDefault="00F509E3" w:rsidP="00A34DCF">
            <w:pPr>
              <w:rPr>
                <w:rFonts w:asciiTheme="minorHAnsi" w:hAnsiTheme="minorHAnsi" w:cstheme="minorHAnsi"/>
                <w:sz w:val="22"/>
                <w:szCs w:val="22"/>
              </w:rPr>
            </w:pPr>
            <w:r w:rsidRPr="00E15C39">
              <w:rPr>
                <w:rFonts w:asciiTheme="minorHAnsi" w:hAnsiTheme="minorHAnsi" w:cstheme="minorHAnsi"/>
                <w:sz w:val="22"/>
                <w:szCs w:val="22"/>
              </w:rPr>
              <w:t>3. razred</w:t>
            </w:r>
          </w:p>
        </w:tc>
        <w:tc>
          <w:tcPr>
            <w:tcW w:w="718"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1</w:t>
            </w:r>
          </w:p>
        </w:tc>
        <w:tc>
          <w:tcPr>
            <w:tcW w:w="1080"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30</w:t>
            </w:r>
          </w:p>
        </w:tc>
        <w:tc>
          <w:tcPr>
            <w:tcW w:w="821" w:type="dxa"/>
            <w:shd w:val="clear" w:color="auto" w:fill="DBE5F1"/>
          </w:tcPr>
          <w:p w:rsidR="00F509E3" w:rsidRPr="00E15C39" w:rsidRDefault="00F509E3" w:rsidP="00A34DCF">
            <w:pPr>
              <w:jc w:val="center"/>
              <w:rPr>
                <w:rFonts w:asciiTheme="minorHAnsi" w:hAnsiTheme="minorHAnsi" w:cstheme="minorHAnsi"/>
                <w:sz w:val="22"/>
                <w:szCs w:val="22"/>
              </w:rPr>
            </w:pPr>
          </w:p>
        </w:tc>
        <w:tc>
          <w:tcPr>
            <w:tcW w:w="1020" w:type="dxa"/>
            <w:shd w:val="clear" w:color="auto" w:fill="DBE5F1"/>
          </w:tcPr>
          <w:p w:rsidR="00F509E3" w:rsidRPr="00E15C39" w:rsidRDefault="00F509E3" w:rsidP="00A34DCF">
            <w:pPr>
              <w:jc w:val="center"/>
              <w:rPr>
                <w:rFonts w:asciiTheme="minorHAnsi" w:hAnsiTheme="minorHAnsi" w:cstheme="minorHAnsi"/>
                <w:sz w:val="22"/>
                <w:szCs w:val="22"/>
              </w:rPr>
            </w:pPr>
          </w:p>
        </w:tc>
        <w:tc>
          <w:tcPr>
            <w:tcW w:w="1579"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3</w:t>
            </w:r>
          </w:p>
        </w:tc>
        <w:tc>
          <w:tcPr>
            <w:tcW w:w="1561" w:type="dxa"/>
            <w:vAlign w:val="center"/>
          </w:tcPr>
          <w:p w:rsidR="00F509E3" w:rsidRPr="00E15C39" w:rsidRDefault="00F509E3" w:rsidP="00A34DCF">
            <w:pPr>
              <w:jc w:val="center"/>
              <w:rPr>
                <w:rFonts w:asciiTheme="minorHAnsi" w:hAnsiTheme="minorHAnsi" w:cstheme="minorHAnsi"/>
                <w:sz w:val="22"/>
                <w:szCs w:val="22"/>
              </w:rPr>
            </w:pPr>
            <w:r w:rsidRPr="00E15C39">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PREDMETNA NASTAVA</w:t>
            </w:r>
          </w:p>
        </w:tc>
        <w:tc>
          <w:tcPr>
            <w:tcW w:w="718" w:type="dxa"/>
            <w:vAlign w:val="center"/>
          </w:tcPr>
          <w:p w:rsidR="00F509E3" w:rsidRPr="00D27ED1" w:rsidRDefault="00F509E3" w:rsidP="00A34DCF">
            <w:pPr>
              <w:jc w:val="center"/>
              <w:rPr>
                <w:rFonts w:asciiTheme="minorHAnsi" w:hAnsiTheme="minorHAnsi" w:cstheme="minorHAnsi"/>
                <w:sz w:val="22"/>
                <w:szCs w:val="22"/>
              </w:rPr>
            </w:pP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Hrvatski jezik-Likovna kultura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58</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Strani jezik-Glazbena kultura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58</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Matematika- informatika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58</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Pr.-B,Kemija,Fizika-Tk</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56</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Povijest-Geografija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58</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OSTALO</w:t>
            </w:r>
          </w:p>
        </w:tc>
        <w:tc>
          <w:tcPr>
            <w:tcW w:w="718" w:type="dxa"/>
            <w:vAlign w:val="center"/>
          </w:tcPr>
          <w:p w:rsidR="00F509E3" w:rsidRPr="00D27ED1" w:rsidRDefault="00F509E3" w:rsidP="00A34DCF">
            <w:pPr>
              <w:jc w:val="center"/>
              <w:rPr>
                <w:rFonts w:asciiTheme="minorHAnsi" w:hAnsiTheme="minorHAnsi" w:cstheme="minorHAnsi"/>
                <w:sz w:val="22"/>
                <w:szCs w:val="22"/>
              </w:rPr>
            </w:pP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Dvorana za TZK</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0</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0</w:t>
            </w: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Produženi boravak</w:t>
            </w:r>
          </w:p>
        </w:tc>
        <w:tc>
          <w:tcPr>
            <w:tcW w:w="718" w:type="dxa"/>
            <w:vAlign w:val="center"/>
          </w:tcPr>
          <w:p w:rsidR="00F509E3" w:rsidRPr="00D27ED1" w:rsidRDefault="00F509E3" w:rsidP="00A34DCF">
            <w:pPr>
              <w:jc w:val="center"/>
              <w:rPr>
                <w:rFonts w:asciiTheme="minorHAnsi" w:hAnsiTheme="minorHAnsi" w:cstheme="minorHAnsi"/>
                <w:sz w:val="22"/>
                <w:szCs w:val="22"/>
              </w:rPr>
            </w:pP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Knjižnica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25</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Dvorana za priredbe</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0</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0</w:t>
            </w: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Zbornica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 xml:space="preserve">40  </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r>
      <w:tr w:rsidR="00F509E3" w:rsidTr="00A34DCF">
        <w:tc>
          <w:tcPr>
            <w:tcW w:w="2533"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Uredi</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c>
          <w:tcPr>
            <w:tcW w:w="1080"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40</w:t>
            </w: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PODRUČNA ŠKOLA:</w:t>
            </w:r>
          </w:p>
        </w:tc>
        <w:tc>
          <w:tcPr>
            <w:tcW w:w="718" w:type="dxa"/>
            <w:vAlign w:val="center"/>
          </w:tcPr>
          <w:p w:rsidR="00F509E3" w:rsidRPr="00D27ED1" w:rsidRDefault="00F509E3" w:rsidP="00A34DCF">
            <w:pPr>
              <w:jc w:val="center"/>
              <w:rPr>
                <w:rFonts w:asciiTheme="minorHAnsi" w:hAnsiTheme="minorHAnsi" w:cstheme="minorHAnsi"/>
                <w:sz w:val="22"/>
                <w:szCs w:val="22"/>
              </w:rPr>
            </w:pP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Zbornica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Rn-Informatika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Kemija,Biolo, Pov,Geografija</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Matematika-TZK</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Hrvatki j.-Ej.- GK</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1.razred</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RN</w:t>
            </w:r>
          </w:p>
        </w:tc>
        <w:tc>
          <w:tcPr>
            <w:tcW w:w="718"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w:t>
            </w: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w:t>
            </w:r>
          </w:p>
        </w:tc>
        <w:tc>
          <w:tcPr>
            <w:tcW w:w="1561"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2</w:t>
            </w:r>
          </w:p>
        </w:tc>
      </w:tr>
      <w:tr w:rsidR="00F509E3" w:rsidTr="00A34DCF">
        <w:trPr>
          <w:trHeight w:val="340"/>
        </w:trPr>
        <w:tc>
          <w:tcPr>
            <w:tcW w:w="2533"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U K U P N O:</w:t>
            </w:r>
          </w:p>
        </w:tc>
        <w:tc>
          <w:tcPr>
            <w:tcW w:w="718" w:type="dxa"/>
            <w:vAlign w:val="center"/>
          </w:tcPr>
          <w:p w:rsidR="00F509E3" w:rsidRPr="00D27ED1" w:rsidRDefault="00F509E3" w:rsidP="00A34DCF">
            <w:pPr>
              <w:jc w:val="center"/>
              <w:rPr>
                <w:rFonts w:asciiTheme="minorHAnsi" w:hAnsiTheme="minorHAnsi" w:cstheme="minorHAnsi"/>
                <w:sz w:val="22"/>
                <w:szCs w:val="22"/>
              </w:rPr>
            </w:pPr>
          </w:p>
        </w:tc>
        <w:tc>
          <w:tcPr>
            <w:tcW w:w="1080" w:type="dxa"/>
            <w:vAlign w:val="center"/>
          </w:tcPr>
          <w:p w:rsidR="00F509E3" w:rsidRPr="00D27ED1" w:rsidRDefault="00F509E3" w:rsidP="00A34DCF">
            <w:pPr>
              <w:jc w:val="center"/>
              <w:rPr>
                <w:rFonts w:asciiTheme="minorHAnsi" w:hAnsiTheme="minorHAnsi" w:cstheme="minorHAnsi"/>
                <w:sz w:val="22"/>
                <w:szCs w:val="22"/>
              </w:rPr>
            </w:pPr>
          </w:p>
        </w:tc>
        <w:tc>
          <w:tcPr>
            <w:tcW w:w="821"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020" w:type="dxa"/>
            <w:shd w:val="clear" w:color="auto" w:fill="DBE5F1"/>
          </w:tcPr>
          <w:p w:rsidR="00F509E3" w:rsidRPr="00D27ED1" w:rsidRDefault="00F509E3" w:rsidP="00A34DCF">
            <w:pPr>
              <w:jc w:val="center"/>
              <w:rPr>
                <w:rFonts w:asciiTheme="minorHAnsi" w:hAnsiTheme="minorHAnsi" w:cstheme="minorHAnsi"/>
                <w:sz w:val="22"/>
                <w:szCs w:val="22"/>
              </w:rPr>
            </w:pPr>
          </w:p>
        </w:tc>
        <w:tc>
          <w:tcPr>
            <w:tcW w:w="1579" w:type="dxa"/>
            <w:vAlign w:val="center"/>
          </w:tcPr>
          <w:p w:rsidR="00F509E3" w:rsidRPr="00D27ED1" w:rsidRDefault="00F509E3" w:rsidP="00A34DCF">
            <w:pPr>
              <w:jc w:val="center"/>
              <w:rPr>
                <w:rFonts w:asciiTheme="minorHAnsi" w:hAnsiTheme="minorHAnsi" w:cstheme="minorHAnsi"/>
                <w:sz w:val="22"/>
                <w:szCs w:val="22"/>
              </w:rPr>
            </w:pPr>
          </w:p>
        </w:tc>
        <w:tc>
          <w:tcPr>
            <w:tcW w:w="1561" w:type="dxa"/>
            <w:vAlign w:val="center"/>
          </w:tcPr>
          <w:p w:rsidR="00F509E3" w:rsidRPr="00D27ED1" w:rsidRDefault="00F509E3" w:rsidP="00A34DCF">
            <w:pPr>
              <w:jc w:val="center"/>
              <w:rPr>
                <w:rFonts w:asciiTheme="minorHAnsi" w:hAnsiTheme="minorHAnsi" w:cstheme="minorHAnsi"/>
                <w:sz w:val="22"/>
                <w:szCs w:val="22"/>
              </w:rPr>
            </w:pPr>
          </w:p>
        </w:tc>
      </w:tr>
    </w:tbl>
    <w:p w:rsidR="00F509E3" w:rsidRDefault="00F509E3" w:rsidP="00F509E3">
      <w:pPr>
        <w:spacing w:after="120"/>
        <w:ind w:firstLine="284"/>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rsidR="00F509E3" w:rsidRPr="00D27ED1" w:rsidRDefault="00F509E3" w:rsidP="00F509E3">
      <w:pPr>
        <w:spacing w:after="120"/>
        <w:ind w:firstLine="284"/>
        <w:rPr>
          <w:rFonts w:asciiTheme="minorHAnsi" w:hAnsiTheme="minorHAnsi" w:cstheme="minorHAnsi"/>
          <w:sz w:val="22"/>
          <w:szCs w:val="22"/>
        </w:rPr>
      </w:pPr>
      <w:r>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sidRPr="00D27ED1">
        <w:rPr>
          <w:rFonts w:asciiTheme="minorHAnsi" w:hAnsiTheme="minorHAnsi" w:cstheme="minorHAnsi"/>
          <w:sz w:val="22"/>
          <w:szCs w:val="22"/>
        </w:rPr>
        <w:t>Oprema učioničkog prostora klupama i stolicama kao i nastavnim sredstvima i pomagalima se iz godine u godinu poboljšava sukladno financijskim mogućnostima osnivača i škole.</w:t>
      </w:r>
    </w:p>
    <w:p w:rsidR="00F509E3" w:rsidRPr="00D27ED1" w:rsidRDefault="00F509E3" w:rsidP="00F509E3">
      <w:pPr>
        <w:jc w:val="center"/>
        <w:rPr>
          <w:rFonts w:asciiTheme="minorHAnsi" w:hAnsiTheme="minorHAnsi" w:cstheme="minorHAnsi"/>
          <w:b/>
          <w:bCs/>
          <w:sz w:val="22"/>
          <w:szCs w:val="22"/>
        </w:rPr>
      </w:pPr>
      <w:r w:rsidRPr="00D27ED1">
        <w:rPr>
          <w:rFonts w:asciiTheme="minorHAnsi" w:hAnsiTheme="minorHAnsi" w:cstheme="minorHAnsi"/>
          <w:sz w:val="22"/>
          <w:szCs w:val="22"/>
        </w:rPr>
        <w:t>Oznaka stanja opremljenosti do 50%..</w:t>
      </w:r>
      <w:r w:rsidRPr="00D27ED1">
        <w:rPr>
          <w:rFonts w:asciiTheme="minorHAnsi" w:hAnsiTheme="minorHAnsi" w:cstheme="minorHAnsi"/>
          <w:b/>
          <w:bCs/>
          <w:sz w:val="22"/>
          <w:szCs w:val="22"/>
        </w:rPr>
        <w:t>1</w:t>
      </w:r>
      <w:r w:rsidRPr="00D27ED1">
        <w:rPr>
          <w:rFonts w:asciiTheme="minorHAnsi" w:hAnsiTheme="minorHAnsi" w:cstheme="minorHAnsi"/>
          <w:sz w:val="22"/>
          <w:szCs w:val="22"/>
        </w:rPr>
        <w:t>, od 51-70%..</w:t>
      </w:r>
      <w:r w:rsidRPr="00D27ED1">
        <w:rPr>
          <w:rFonts w:asciiTheme="minorHAnsi" w:hAnsiTheme="minorHAnsi" w:cstheme="minorHAnsi"/>
          <w:b/>
          <w:bCs/>
          <w:sz w:val="22"/>
          <w:szCs w:val="22"/>
        </w:rPr>
        <w:t>2</w:t>
      </w:r>
      <w:r w:rsidRPr="00D27ED1">
        <w:rPr>
          <w:rFonts w:asciiTheme="minorHAnsi" w:hAnsiTheme="minorHAnsi" w:cstheme="minorHAnsi"/>
          <w:sz w:val="22"/>
          <w:szCs w:val="22"/>
        </w:rPr>
        <w:t>, od 71-100%..</w:t>
      </w:r>
      <w:r w:rsidRPr="00D27ED1">
        <w:rPr>
          <w:rFonts w:asciiTheme="minorHAnsi" w:hAnsiTheme="minorHAnsi" w:cstheme="minorHAnsi"/>
          <w:b/>
          <w:bCs/>
          <w:sz w:val="22"/>
          <w:szCs w:val="22"/>
        </w:rPr>
        <w:t>3</w:t>
      </w:r>
    </w:p>
    <w:p w:rsidR="00F509E3" w:rsidRPr="00D27ED1" w:rsidRDefault="00F509E3" w:rsidP="00F509E3">
      <w:pPr>
        <w:ind w:firstLine="720"/>
        <w:jc w:val="both"/>
        <w:rPr>
          <w:rFonts w:asciiTheme="minorHAnsi" w:hAnsiTheme="minorHAnsi" w:cstheme="minorHAnsi"/>
          <w:b/>
          <w:bCs/>
          <w:sz w:val="22"/>
          <w:szCs w:val="22"/>
        </w:rPr>
      </w:pPr>
    </w:p>
    <w:p w:rsidR="00F509E3" w:rsidRPr="00D27ED1" w:rsidRDefault="00F509E3" w:rsidP="00F509E3">
      <w:pPr>
        <w:ind w:firstLine="720"/>
        <w:jc w:val="both"/>
        <w:rPr>
          <w:rFonts w:asciiTheme="minorHAnsi" w:hAnsiTheme="minorHAnsi" w:cstheme="minorHAnsi"/>
          <w:b/>
          <w:bCs/>
          <w:sz w:val="22"/>
          <w:szCs w:val="22"/>
        </w:rPr>
      </w:pPr>
    </w:p>
    <w:p w:rsidR="00F509E3" w:rsidRPr="00D27ED1" w:rsidRDefault="00F509E3" w:rsidP="00F509E3">
      <w:pPr>
        <w:ind w:firstLine="720"/>
        <w:jc w:val="both"/>
        <w:rPr>
          <w:rFonts w:asciiTheme="minorHAnsi" w:hAnsiTheme="minorHAnsi" w:cstheme="minorHAnsi"/>
          <w:b/>
          <w:bCs/>
          <w:sz w:val="22"/>
          <w:szCs w:val="22"/>
        </w:rPr>
      </w:pPr>
      <w:r w:rsidRPr="00D27ED1">
        <w:rPr>
          <w:rFonts w:asciiTheme="minorHAnsi" w:hAnsiTheme="minorHAnsi" w:cstheme="minorHAnsi"/>
          <w:b/>
          <w:bCs/>
          <w:sz w:val="22"/>
          <w:szCs w:val="22"/>
        </w:rPr>
        <w:t xml:space="preserve">1.3. Školski okoliš </w:t>
      </w:r>
    </w:p>
    <w:p w:rsidR="00F509E3" w:rsidRPr="00D27ED1" w:rsidRDefault="00F509E3" w:rsidP="00F509E3">
      <w:pPr>
        <w:ind w:firstLine="720"/>
        <w:jc w:val="both"/>
        <w:rPr>
          <w:rFonts w:asciiTheme="minorHAnsi" w:hAnsiTheme="minorHAnsi" w:cstheme="minorHAnsi"/>
          <w:b/>
          <w:bCs/>
          <w:sz w:val="22"/>
          <w:szCs w:val="22"/>
        </w:rPr>
      </w:pPr>
    </w:p>
    <w:tbl>
      <w:tblPr>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722"/>
        <w:gridCol w:w="2127"/>
        <w:gridCol w:w="3402"/>
      </w:tblGrid>
      <w:tr w:rsidR="00F509E3" w:rsidRPr="00D27ED1" w:rsidTr="00A34DCF">
        <w:trPr>
          <w:trHeight w:val="380"/>
        </w:trPr>
        <w:tc>
          <w:tcPr>
            <w:tcW w:w="2722" w:type="dxa"/>
            <w:shd w:val="clear" w:color="auto" w:fill="auto"/>
            <w:vAlign w:val="center"/>
          </w:tcPr>
          <w:p w:rsidR="00F509E3" w:rsidRPr="00D27ED1" w:rsidRDefault="00F509E3" w:rsidP="00A34DCF">
            <w:pPr>
              <w:pStyle w:val="Naslov1"/>
              <w:rPr>
                <w:rFonts w:asciiTheme="minorHAnsi" w:hAnsiTheme="minorHAnsi" w:cstheme="minorHAnsi"/>
                <w:color w:val="auto"/>
                <w:sz w:val="22"/>
                <w:szCs w:val="22"/>
              </w:rPr>
            </w:pPr>
            <w:r w:rsidRPr="00D27ED1">
              <w:rPr>
                <w:rFonts w:asciiTheme="minorHAnsi" w:hAnsiTheme="minorHAnsi" w:cstheme="minorHAnsi"/>
                <w:color w:val="auto"/>
                <w:sz w:val="22"/>
                <w:szCs w:val="22"/>
              </w:rPr>
              <w:t>Naziv površine</w:t>
            </w:r>
          </w:p>
        </w:tc>
        <w:tc>
          <w:tcPr>
            <w:tcW w:w="2127" w:type="dxa"/>
            <w:shd w:val="clear" w:color="auto" w:fill="auto"/>
            <w:vAlign w:val="center"/>
          </w:tcPr>
          <w:p w:rsidR="00F509E3" w:rsidRPr="00D27ED1" w:rsidRDefault="00F509E3" w:rsidP="00A34DCF">
            <w:pPr>
              <w:jc w:val="center"/>
              <w:rPr>
                <w:rFonts w:asciiTheme="minorHAnsi" w:hAnsiTheme="minorHAnsi" w:cstheme="minorHAnsi"/>
                <w:b/>
                <w:bCs/>
                <w:sz w:val="22"/>
                <w:szCs w:val="22"/>
              </w:rPr>
            </w:pPr>
            <w:r w:rsidRPr="00D27ED1">
              <w:rPr>
                <w:rFonts w:asciiTheme="minorHAnsi" w:hAnsiTheme="minorHAnsi" w:cstheme="minorHAnsi"/>
                <w:b/>
                <w:bCs/>
                <w:sz w:val="22"/>
                <w:szCs w:val="22"/>
              </w:rPr>
              <w:t>Veličina u m</w:t>
            </w:r>
            <w:r w:rsidRPr="00D27ED1">
              <w:rPr>
                <w:rFonts w:asciiTheme="minorHAnsi" w:hAnsiTheme="minorHAnsi" w:cstheme="minorHAnsi"/>
                <w:b/>
                <w:bCs/>
                <w:sz w:val="22"/>
                <w:szCs w:val="22"/>
                <w:vertAlign w:val="superscript"/>
              </w:rPr>
              <w:t>2</w:t>
            </w:r>
          </w:p>
        </w:tc>
        <w:tc>
          <w:tcPr>
            <w:tcW w:w="3402" w:type="dxa"/>
            <w:shd w:val="clear" w:color="auto" w:fill="auto"/>
            <w:vAlign w:val="center"/>
          </w:tcPr>
          <w:p w:rsidR="00F509E3" w:rsidRPr="00D27ED1" w:rsidRDefault="00F509E3" w:rsidP="00A34DCF">
            <w:pPr>
              <w:jc w:val="center"/>
              <w:rPr>
                <w:rFonts w:asciiTheme="minorHAnsi" w:hAnsiTheme="minorHAnsi" w:cstheme="minorHAnsi"/>
                <w:b/>
                <w:bCs/>
                <w:sz w:val="22"/>
                <w:szCs w:val="22"/>
              </w:rPr>
            </w:pPr>
            <w:r w:rsidRPr="00D27ED1">
              <w:rPr>
                <w:rFonts w:asciiTheme="minorHAnsi" w:hAnsiTheme="minorHAnsi" w:cstheme="minorHAnsi"/>
                <w:b/>
                <w:bCs/>
                <w:sz w:val="22"/>
                <w:szCs w:val="22"/>
              </w:rPr>
              <w:t>Ocjena stanja</w:t>
            </w:r>
          </w:p>
        </w:tc>
      </w:tr>
      <w:tr w:rsidR="00F509E3" w:rsidRPr="00D27ED1" w:rsidTr="00A34DCF">
        <w:trPr>
          <w:trHeight w:val="340"/>
        </w:trPr>
        <w:tc>
          <w:tcPr>
            <w:tcW w:w="272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1. Sportsko igralište  MŠ</w:t>
            </w:r>
          </w:p>
          <w:p w:rsidR="00F509E3" w:rsidRPr="00D27ED1" w:rsidRDefault="00F509E3" w:rsidP="00A34DCF">
            <w:pPr>
              <w:rPr>
                <w:rFonts w:asciiTheme="minorHAnsi" w:hAnsiTheme="minorHAnsi" w:cstheme="minorHAnsi"/>
                <w:sz w:val="22"/>
                <w:szCs w:val="22"/>
              </w:rPr>
            </w:pPr>
          </w:p>
        </w:tc>
        <w:tc>
          <w:tcPr>
            <w:tcW w:w="2127"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3600</w:t>
            </w:r>
          </w:p>
        </w:tc>
        <w:tc>
          <w:tcPr>
            <w:tcW w:w="340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Uređeno, zadovoljava</w:t>
            </w:r>
          </w:p>
        </w:tc>
      </w:tr>
      <w:tr w:rsidR="00F509E3" w:rsidRPr="00D27ED1" w:rsidTr="00A34DCF">
        <w:trPr>
          <w:trHeight w:val="340"/>
        </w:trPr>
        <w:tc>
          <w:tcPr>
            <w:tcW w:w="272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 xml:space="preserve">     Sportsko igralište PŠ</w:t>
            </w:r>
          </w:p>
        </w:tc>
        <w:tc>
          <w:tcPr>
            <w:tcW w:w="2127"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1800</w:t>
            </w:r>
          </w:p>
        </w:tc>
        <w:tc>
          <w:tcPr>
            <w:tcW w:w="340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Uređeno, zadovoljava</w:t>
            </w:r>
          </w:p>
        </w:tc>
      </w:tr>
      <w:tr w:rsidR="00F509E3" w:rsidRPr="00D27ED1" w:rsidTr="00A34DCF">
        <w:trPr>
          <w:trHeight w:val="340"/>
        </w:trPr>
        <w:tc>
          <w:tcPr>
            <w:tcW w:w="272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2. Zelene površine    MŠ</w:t>
            </w:r>
          </w:p>
          <w:p w:rsidR="00F509E3" w:rsidRPr="00D27ED1" w:rsidRDefault="00F509E3" w:rsidP="00A34DCF">
            <w:pPr>
              <w:rPr>
                <w:rFonts w:asciiTheme="minorHAnsi" w:hAnsiTheme="minorHAnsi" w:cstheme="minorHAnsi"/>
                <w:sz w:val="22"/>
                <w:szCs w:val="22"/>
              </w:rPr>
            </w:pPr>
          </w:p>
          <w:p w:rsidR="00F509E3" w:rsidRPr="00D27ED1" w:rsidRDefault="00F509E3" w:rsidP="00A34DCF">
            <w:pPr>
              <w:rPr>
                <w:rFonts w:asciiTheme="minorHAnsi" w:hAnsiTheme="minorHAnsi" w:cstheme="minorHAnsi"/>
                <w:sz w:val="22"/>
                <w:szCs w:val="22"/>
              </w:rPr>
            </w:pPr>
          </w:p>
        </w:tc>
        <w:tc>
          <w:tcPr>
            <w:tcW w:w="2127"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3000</w:t>
            </w:r>
          </w:p>
        </w:tc>
        <w:tc>
          <w:tcPr>
            <w:tcW w:w="340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Uredno, redovito održavanje</w:t>
            </w:r>
          </w:p>
        </w:tc>
      </w:tr>
      <w:tr w:rsidR="00F509E3" w:rsidRPr="00D27ED1" w:rsidTr="00A34DCF">
        <w:trPr>
          <w:trHeight w:val="340"/>
        </w:trPr>
        <w:tc>
          <w:tcPr>
            <w:tcW w:w="272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 xml:space="preserve">    Zelene površine PŠ</w:t>
            </w:r>
          </w:p>
        </w:tc>
        <w:tc>
          <w:tcPr>
            <w:tcW w:w="2127"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800</w:t>
            </w:r>
          </w:p>
        </w:tc>
        <w:tc>
          <w:tcPr>
            <w:tcW w:w="3402" w:type="dxa"/>
            <w:vAlign w:val="center"/>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Uredno, redovito održavanje</w:t>
            </w:r>
          </w:p>
        </w:tc>
      </w:tr>
      <w:tr w:rsidR="00F509E3" w:rsidRPr="00D27ED1" w:rsidTr="00A34DCF">
        <w:trPr>
          <w:trHeight w:val="340"/>
        </w:trPr>
        <w:tc>
          <w:tcPr>
            <w:tcW w:w="2722" w:type="dxa"/>
            <w:vAlign w:val="center"/>
          </w:tcPr>
          <w:p w:rsidR="00F509E3" w:rsidRPr="00D27ED1" w:rsidRDefault="00F509E3" w:rsidP="00A34DCF">
            <w:pPr>
              <w:jc w:val="center"/>
              <w:rPr>
                <w:rFonts w:asciiTheme="minorHAnsi" w:hAnsiTheme="minorHAnsi" w:cstheme="minorHAnsi"/>
                <w:b/>
                <w:bCs/>
                <w:sz w:val="22"/>
                <w:szCs w:val="22"/>
              </w:rPr>
            </w:pPr>
            <w:r w:rsidRPr="00D27ED1">
              <w:rPr>
                <w:rFonts w:asciiTheme="minorHAnsi" w:hAnsiTheme="minorHAnsi" w:cstheme="minorHAnsi"/>
                <w:b/>
                <w:bCs/>
                <w:sz w:val="22"/>
                <w:szCs w:val="22"/>
              </w:rPr>
              <w:t>U K U P N O</w:t>
            </w:r>
          </w:p>
        </w:tc>
        <w:tc>
          <w:tcPr>
            <w:tcW w:w="2127" w:type="dxa"/>
            <w:vAlign w:val="center"/>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9200</w:t>
            </w:r>
          </w:p>
        </w:tc>
        <w:tc>
          <w:tcPr>
            <w:tcW w:w="3402" w:type="dxa"/>
            <w:vAlign w:val="center"/>
          </w:tcPr>
          <w:p w:rsidR="00F509E3" w:rsidRPr="00D27ED1" w:rsidRDefault="00F509E3" w:rsidP="00A34DCF">
            <w:pPr>
              <w:rPr>
                <w:rFonts w:asciiTheme="minorHAnsi" w:hAnsiTheme="minorHAnsi" w:cstheme="minorHAnsi"/>
                <w:sz w:val="22"/>
                <w:szCs w:val="22"/>
              </w:rPr>
            </w:pPr>
          </w:p>
        </w:tc>
      </w:tr>
    </w:tbl>
    <w:p w:rsidR="00F509E3" w:rsidRDefault="00F509E3" w:rsidP="00F509E3">
      <w:pPr>
        <w:jc w:val="both"/>
        <w:rPr>
          <w:rFonts w:asciiTheme="minorHAnsi" w:hAnsiTheme="minorHAnsi" w:cstheme="minorHAnsi"/>
          <w:color w:val="FF0000"/>
          <w:sz w:val="22"/>
          <w:szCs w:val="22"/>
        </w:rPr>
      </w:pPr>
    </w:p>
    <w:p w:rsidR="00F509E3" w:rsidRPr="00D27ED1" w:rsidRDefault="00F509E3" w:rsidP="00F509E3">
      <w:pPr>
        <w:ind w:firstLine="720"/>
        <w:jc w:val="both"/>
        <w:rPr>
          <w:rFonts w:asciiTheme="minorHAnsi" w:hAnsiTheme="minorHAnsi" w:cstheme="minorBidi"/>
          <w:b/>
          <w:bCs/>
          <w:sz w:val="22"/>
          <w:szCs w:val="22"/>
        </w:rPr>
      </w:pPr>
      <w:r w:rsidRPr="00D27ED1">
        <w:rPr>
          <w:rFonts w:asciiTheme="minorHAnsi" w:hAnsiTheme="minorHAnsi" w:cstheme="minorBidi"/>
          <w:b/>
          <w:bCs/>
          <w:sz w:val="22"/>
          <w:szCs w:val="22"/>
        </w:rPr>
        <w:t>1.4. Nastavna sredstva i pomagala</w:t>
      </w:r>
    </w:p>
    <w:p w:rsidR="00F509E3" w:rsidRPr="00D27ED1" w:rsidRDefault="00F509E3" w:rsidP="00F509E3">
      <w:pPr>
        <w:ind w:firstLine="720"/>
        <w:jc w:val="both"/>
        <w:rPr>
          <w:rFonts w:asciiTheme="minorHAnsi" w:hAnsiTheme="minorHAnsi" w:cstheme="minorBidi"/>
          <w:b/>
          <w:bCs/>
          <w:sz w:val="22"/>
          <w:szCs w:val="22"/>
        </w:rPr>
      </w:pPr>
    </w:p>
    <w:tbl>
      <w:tblPr>
        <w:tblW w:w="5812"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2693"/>
        <w:gridCol w:w="1560"/>
        <w:gridCol w:w="1559"/>
      </w:tblGrid>
      <w:tr w:rsidR="00F509E3" w:rsidRPr="00D27ED1" w:rsidTr="00A34DCF">
        <w:tc>
          <w:tcPr>
            <w:tcW w:w="2693" w:type="dxa"/>
          </w:tcPr>
          <w:p w:rsidR="00F509E3" w:rsidRPr="00D27ED1" w:rsidRDefault="00F509E3" w:rsidP="00A34DCF">
            <w:pPr>
              <w:jc w:val="center"/>
              <w:rPr>
                <w:rFonts w:asciiTheme="minorHAnsi" w:hAnsiTheme="minorHAnsi" w:cstheme="minorBidi"/>
                <w:b/>
                <w:bCs/>
                <w:sz w:val="22"/>
                <w:szCs w:val="22"/>
              </w:rPr>
            </w:pPr>
            <w:r w:rsidRPr="00D27ED1">
              <w:rPr>
                <w:rFonts w:asciiTheme="minorHAnsi" w:hAnsiTheme="minorHAnsi" w:cstheme="minorBidi"/>
                <w:b/>
                <w:bCs/>
                <w:sz w:val="22"/>
                <w:szCs w:val="22"/>
              </w:rPr>
              <w:t>NASTAVNA SREDSTVA I POMAGALA</w:t>
            </w:r>
          </w:p>
        </w:tc>
        <w:tc>
          <w:tcPr>
            <w:tcW w:w="1560" w:type="dxa"/>
            <w:vAlign w:val="center"/>
          </w:tcPr>
          <w:p w:rsidR="00F509E3" w:rsidRPr="00D27ED1" w:rsidRDefault="00F509E3" w:rsidP="00A34DCF">
            <w:pPr>
              <w:jc w:val="center"/>
              <w:rPr>
                <w:rFonts w:asciiTheme="minorHAnsi" w:hAnsiTheme="minorHAnsi" w:cstheme="minorBidi"/>
                <w:b/>
                <w:bCs/>
                <w:sz w:val="22"/>
                <w:szCs w:val="22"/>
              </w:rPr>
            </w:pPr>
            <w:r w:rsidRPr="00D27ED1">
              <w:rPr>
                <w:rFonts w:asciiTheme="minorHAnsi" w:hAnsiTheme="minorHAnsi" w:cstheme="minorBidi"/>
                <w:b/>
                <w:bCs/>
                <w:sz w:val="22"/>
                <w:szCs w:val="22"/>
              </w:rPr>
              <w:t>STANJE</w:t>
            </w:r>
          </w:p>
        </w:tc>
        <w:tc>
          <w:tcPr>
            <w:tcW w:w="1559" w:type="dxa"/>
            <w:vAlign w:val="center"/>
          </w:tcPr>
          <w:p w:rsidR="00F509E3" w:rsidRPr="00D27ED1" w:rsidRDefault="00F509E3" w:rsidP="00A34DCF">
            <w:pPr>
              <w:jc w:val="center"/>
              <w:rPr>
                <w:rFonts w:asciiTheme="minorHAnsi" w:hAnsiTheme="minorHAnsi" w:cstheme="minorBidi"/>
                <w:b/>
                <w:bCs/>
                <w:sz w:val="22"/>
                <w:szCs w:val="22"/>
              </w:rPr>
            </w:pPr>
            <w:r w:rsidRPr="00D27ED1">
              <w:rPr>
                <w:rFonts w:asciiTheme="minorHAnsi" w:hAnsiTheme="minorHAnsi" w:cstheme="minorBidi"/>
                <w:b/>
                <w:bCs/>
                <w:sz w:val="22"/>
                <w:szCs w:val="22"/>
              </w:rPr>
              <w:t>STANDARD</w:t>
            </w:r>
          </w:p>
        </w:tc>
      </w:tr>
      <w:tr w:rsidR="00F509E3" w:rsidRPr="00D27ED1" w:rsidTr="00A34DCF">
        <w:tc>
          <w:tcPr>
            <w:tcW w:w="2693" w:type="dxa"/>
          </w:tcPr>
          <w:p w:rsidR="00F509E3" w:rsidRPr="00D27ED1" w:rsidRDefault="00F509E3" w:rsidP="00A34DCF">
            <w:pPr>
              <w:rPr>
                <w:rFonts w:asciiTheme="minorHAnsi" w:hAnsiTheme="minorHAnsi" w:cstheme="minorBidi"/>
                <w:b/>
                <w:bCs/>
                <w:sz w:val="22"/>
                <w:szCs w:val="22"/>
              </w:rPr>
            </w:pPr>
            <w:r w:rsidRPr="00D27ED1">
              <w:rPr>
                <w:rFonts w:asciiTheme="minorHAnsi" w:hAnsiTheme="minorHAnsi" w:cstheme="minorBidi"/>
                <w:b/>
                <w:bCs/>
                <w:sz w:val="22"/>
                <w:szCs w:val="22"/>
              </w:rPr>
              <w:t>Audiooprema:</w:t>
            </w:r>
          </w:p>
        </w:tc>
        <w:tc>
          <w:tcPr>
            <w:tcW w:w="1560" w:type="dxa"/>
          </w:tcPr>
          <w:p w:rsidR="00F509E3" w:rsidRPr="00D27ED1" w:rsidRDefault="00F509E3" w:rsidP="00A34DCF">
            <w:pPr>
              <w:jc w:val="center"/>
              <w:rPr>
                <w:rFonts w:asciiTheme="minorHAnsi" w:hAnsiTheme="minorHAnsi" w:cstheme="minorBidi"/>
                <w:sz w:val="22"/>
                <w:szCs w:val="22"/>
              </w:rPr>
            </w:pPr>
          </w:p>
        </w:tc>
        <w:tc>
          <w:tcPr>
            <w:tcW w:w="1559" w:type="dxa"/>
          </w:tcPr>
          <w:p w:rsidR="00F509E3" w:rsidRPr="00D27ED1" w:rsidRDefault="00F509E3" w:rsidP="00A34DCF">
            <w:pPr>
              <w:jc w:val="center"/>
              <w:rPr>
                <w:rFonts w:asciiTheme="minorHAnsi" w:hAnsiTheme="minorHAnsi" w:cstheme="minorBidi"/>
                <w:sz w:val="22"/>
                <w:szCs w:val="22"/>
              </w:rPr>
            </w:pP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HI-FI linija   2.kom</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Klavijature    3 kom</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b/>
                <w:bCs/>
                <w:sz w:val="22"/>
                <w:szCs w:val="22"/>
              </w:rPr>
              <w:t>Video- i fotooprema</w:t>
            </w:r>
            <w:r w:rsidRPr="00D27ED1">
              <w:rPr>
                <w:rFonts w:asciiTheme="minorHAnsi" w:hAnsiTheme="minorHAnsi" w:cstheme="minorBidi"/>
                <w:sz w:val="22"/>
                <w:szCs w:val="22"/>
              </w:rPr>
              <w:t>:</w:t>
            </w:r>
          </w:p>
        </w:tc>
        <w:tc>
          <w:tcPr>
            <w:tcW w:w="1560" w:type="dxa"/>
          </w:tcPr>
          <w:p w:rsidR="00F509E3" w:rsidRPr="00D27ED1" w:rsidRDefault="00F509E3" w:rsidP="00A34DCF">
            <w:pPr>
              <w:jc w:val="center"/>
              <w:rPr>
                <w:rFonts w:asciiTheme="minorHAnsi" w:hAnsiTheme="minorHAnsi" w:cstheme="minorBidi"/>
                <w:sz w:val="22"/>
                <w:szCs w:val="22"/>
              </w:rPr>
            </w:pPr>
          </w:p>
        </w:tc>
        <w:tc>
          <w:tcPr>
            <w:tcW w:w="1559" w:type="dxa"/>
          </w:tcPr>
          <w:p w:rsidR="00F509E3" w:rsidRPr="00D27ED1" w:rsidRDefault="00F509E3" w:rsidP="00A34DCF">
            <w:pPr>
              <w:jc w:val="center"/>
              <w:rPr>
                <w:rFonts w:asciiTheme="minorHAnsi" w:hAnsiTheme="minorHAnsi" w:cstheme="minorBidi"/>
                <w:sz w:val="22"/>
                <w:szCs w:val="22"/>
              </w:rPr>
            </w:pP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Digitalni fotoaparat</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Tv prijemnik 10 kom</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DVD player</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b/>
                <w:bCs/>
                <w:sz w:val="22"/>
                <w:szCs w:val="22"/>
              </w:rPr>
            </w:pPr>
            <w:r w:rsidRPr="00D27ED1">
              <w:rPr>
                <w:rFonts w:asciiTheme="minorHAnsi" w:hAnsiTheme="minorHAnsi" w:cstheme="minorBidi"/>
                <w:b/>
                <w:bCs/>
                <w:sz w:val="22"/>
                <w:szCs w:val="22"/>
              </w:rPr>
              <w:t>Informatička oprema:</w:t>
            </w:r>
          </w:p>
        </w:tc>
        <w:tc>
          <w:tcPr>
            <w:tcW w:w="1560" w:type="dxa"/>
          </w:tcPr>
          <w:p w:rsidR="00F509E3" w:rsidRPr="00D27ED1" w:rsidRDefault="00F509E3" w:rsidP="00A34DCF">
            <w:pPr>
              <w:jc w:val="center"/>
              <w:rPr>
                <w:rFonts w:asciiTheme="minorHAnsi" w:hAnsiTheme="minorHAnsi" w:cstheme="minorBidi"/>
                <w:sz w:val="22"/>
                <w:szCs w:val="22"/>
              </w:rPr>
            </w:pPr>
          </w:p>
        </w:tc>
        <w:tc>
          <w:tcPr>
            <w:tcW w:w="1559" w:type="dxa"/>
          </w:tcPr>
          <w:p w:rsidR="00F509E3" w:rsidRPr="00D27ED1" w:rsidRDefault="00F509E3" w:rsidP="00A34DCF">
            <w:pPr>
              <w:jc w:val="center"/>
              <w:rPr>
                <w:rFonts w:asciiTheme="minorHAnsi" w:hAnsiTheme="minorHAnsi" w:cstheme="minorBidi"/>
                <w:sz w:val="22"/>
                <w:szCs w:val="22"/>
              </w:rPr>
            </w:pP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 xml:space="preserve">Računala stolna </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Računalo prijenosno</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LCD projektor</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Skener</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printer</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b/>
                <w:bCs/>
                <w:sz w:val="22"/>
                <w:szCs w:val="22"/>
              </w:rPr>
            </w:pPr>
            <w:r w:rsidRPr="00D27ED1">
              <w:rPr>
                <w:rFonts w:asciiTheme="minorHAnsi" w:hAnsiTheme="minorHAnsi" w:cstheme="minorBidi"/>
                <w:b/>
                <w:bCs/>
                <w:sz w:val="22"/>
                <w:szCs w:val="22"/>
              </w:rPr>
              <w:t>Ostala oprema:</w:t>
            </w:r>
          </w:p>
        </w:tc>
        <w:tc>
          <w:tcPr>
            <w:tcW w:w="1560" w:type="dxa"/>
          </w:tcPr>
          <w:p w:rsidR="00F509E3" w:rsidRPr="00D27ED1" w:rsidRDefault="00F509E3" w:rsidP="00A34DCF">
            <w:pPr>
              <w:jc w:val="center"/>
              <w:rPr>
                <w:rFonts w:asciiTheme="minorHAnsi" w:hAnsiTheme="minorHAnsi" w:cstheme="minorBidi"/>
                <w:sz w:val="22"/>
                <w:szCs w:val="22"/>
              </w:rPr>
            </w:pPr>
          </w:p>
        </w:tc>
        <w:tc>
          <w:tcPr>
            <w:tcW w:w="1559" w:type="dxa"/>
          </w:tcPr>
          <w:p w:rsidR="00F509E3" w:rsidRPr="00D27ED1" w:rsidRDefault="00F509E3" w:rsidP="00A34DCF">
            <w:pPr>
              <w:jc w:val="center"/>
              <w:rPr>
                <w:rFonts w:asciiTheme="minorHAnsi" w:hAnsiTheme="minorHAnsi" w:cstheme="minorBidi"/>
                <w:sz w:val="22"/>
                <w:szCs w:val="22"/>
              </w:rPr>
            </w:pP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Grafoskop</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episkop</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RPr="00D27ED1" w:rsidTr="00A34DCF">
        <w:tc>
          <w:tcPr>
            <w:tcW w:w="2693"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Fotokopirni aparat</w:t>
            </w:r>
          </w:p>
        </w:tc>
        <w:tc>
          <w:tcPr>
            <w:tcW w:w="156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c>
          <w:tcPr>
            <w:tcW w:w="155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bl>
    <w:p w:rsidR="00F509E3" w:rsidRPr="00D27ED1" w:rsidRDefault="00F509E3" w:rsidP="00F509E3">
      <w:pPr>
        <w:ind w:firstLine="720"/>
        <w:rPr>
          <w:rFonts w:asciiTheme="minorHAnsi" w:hAnsiTheme="minorHAnsi" w:cstheme="minorBidi"/>
          <w:b/>
          <w:bCs/>
          <w:sz w:val="22"/>
          <w:szCs w:val="22"/>
        </w:rPr>
      </w:pPr>
      <w:r w:rsidRPr="00D27ED1">
        <w:rPr>
          <w:rFonts w:asciiTheme="minorHAnsi" w:hAnsiTheme="minorHAnsi" w:cstheme="minorBidi"/>
          <w:sz w:val="22"/>
          <w:szCs w:val="22"/>
        </w:rPr>
        <w:t>Oznaka stanja opremljenosti do 50%..</w:t>
      </w:r>
      <w:r w:rsidRPr="00D27ED1">
        <w:rPr>
          <w:rFonts w:asciiTheme="minorHAnsi" w:hAnsiTheme="minorHAnsi" w:cstheme="minorBidi"/>
          <w:b/>
          <w:bCs/>
          <w:sz w:val="22"/>
          <w:szCs w:val="22"/>
        </w:rPr>
        <w:t>1</w:t>
      </w:r>
      <w:r w:rsidRPr="00D27ED1">
        <w:rPr>
          <w:rFonts w:asciiTheme="minorHAnsi" w:hAnsiTheme="minorHAnsi" w:cstheme="minorBidi"/>
          <w:sz w:val="22"/>
          <w:szCs w:val="22"/>
        </w:rPr>
        <w:t>, od 51-70%..</w:t>
      </w:r>
      <w:r w:rsidRPr="00D27ED1">
        <w:rPr>
          <w:rFonts w:asciiTheme="minorHAnsi" w:hAnsiTheme="minorHAnsi" w:cstheme="minorBidi"/>
          <w:b/>
          <w:bCs/>
          <w:sz w:val="22"/>
          <w:szCs w:val="22"/>
        </w:rPr>
        <w:t>2</w:t>
      </w:r>
      <w:r w:rsidRPr="00D27ED1">
        <w:rPr>
          <w:rFonts w:asciiTheme="minorHAnsi" w:hAnsiTheme="minorHAnsi" w:cstheme="minorBidi"/>
          <w:sz w:val="22"/>
          <w:szCs w:val="22"/>
        </w:rPr>
        <w:t>, od 71-100%..</w:t>
      </w:r>
      <w:r w:rsidRPr="00D27ED1">
        <w:rPr>
          <w:rFonts w:asciiTheme="minorHAnsi" w:hAnsiTheme="minorHAnsi" w:cstheme="minorBidi"/>
          <w:b/>
          <w:bCs/>
          <w:sz w:val="22"/>
          <w:szCs w:val="22"/>
        </w:rPr>
        <w:t>3</w:t>
      </w:r>
    </w:p>
    <w:p w:rsidR="00F509E3" w:rsidRPr="00D27ED1" w:rsidRDefault="00F509E3" w:rsidP="00F509E3">
      <w:pPr>
        <w:jc w:val="both"/>
        <w:rPr>
          <w:rFonts w:asciiTheme="minorHAnsi" w:hAnsiTheme="minorHAnsi" w:cstheme="minorHAnsi"/>
          <w:b/>
          <w:sz w:val="22"/>
          <w:szCs w:val="22"/>
        </w:rPr>
      </w:pPr>
    </w:p>
    <w:p w:rsidR="00F509E3" w:rsidRPr="00D27ED1" w:rsidRDefault="00F509E3" w:rsidP="00F509E3">
      <w:pPr>
        <w:ind w:firstLine="720"/>
        <w:jc w:val="both"/>
        <w:rPr>
          <w:rFonts w:asciiTheme="minorHAnsi" w:hAnsiTheme="minorHAnsi" w:cstheme="minorHAnsi"/>
          <w:b/>
          <w:sz w:val="22"/>
          <w:szCs w:val="22"/>
        </w:rPr>
      </w:pPr>
      <w:r w:rsidRPr="00D27ED1">
        <w:rPr>
          <w:rFonts w:asciiTheme="minorHAnsi" w:hAnsiTheme="minorHAnsi" w:cstheme="minorHAnsi"/>
          <w:b/>
          <w:sz w:val="22"/>
          <w:szCs w:val="22"/>
        </w:rPr>
        <w:t xml:space="preserve">  1.4.1. Knjižni fond škole</w:t>
      </w:r>
    </w:p>
    <w:p w:rsidR="00F509E3" w:rsidRPr="00D27ED1" w:rsidRDefault="00F509E3" w:rsidP="00F509E3">
      <w:pPr>
        <w:ind w:firstLine="720"/>
        <w:jc w:val="both"/>
        <w:rPr>
          <w:rFonts w:asciiTheme="minorHAnsi" w:hAnsiTheme="minorHAnsi" w:cstheme="minorHAnsi"/>
          <w:b/>
          <w:sz w:val="22"/>
          <w:szCs w:val="22"/>
        </w:rPr>
      </w:pPr>
    </w:p>
    <w:tbl>
      <w:tblPr>
        <w:tblW w:w="6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89"/>
        <w:gridCol w:w="1170"/>
        <w:gridCol w:w="1549"/>
      </w:tblGrid>
      <w:tr w:rsidR="00F509E3" w:rsidRPr="00D27ED1" w:rsidTr="00A34DCF">
        <w:trPr>
          <w:trHeight w:val="985"/>
        </w:trPr>
        <w:tc>
          <w:tcPr>
            <w:tcW w:w="3689" w:type="dxa"/>
          </w:tcPr>
          <w:p w:rsidR="00F509E3" w:rsidRPr="00D27ED1" w:rsidRDefault="00F509E3" w:rsidP="00A34DCF">
            <w:pPr>
              <w:jc w:val="center"/>
              <w:rPr>
                <w:rFonts w:asciiTheme="minorHAnsi" w:hAnsiTheme="minorHAnsi" w:cstheme="minorHAnsi"/>
                <w:b/>
                <w:sz w:val="22"/>
                <w:szCs w:val="22"/>
              </w:rPr>
            </w:pPr>
          </w:p>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KNJIŽNI FOND</w:t>
            </w:r>
          </w:p>
        </w:tc>
        <w:tc>
          <w:tcPr>
            <w:tcW w:w="1170"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STANJE</w:t>
            </w:r>
          </w:p>
        </w:tc>
        <w:tc>
          <w:tcPr>
            <w:tcW w:w="1549"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STANDARD</w:t>
            </w:r>
          </w:p>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(15 knjiga x korisnika)</w:t>
            </w:r>
          </w:p>
        </w:tc>
      </w:tr>
      <w:tr w:rsidR="00F509E3" w:rsidRPr="00D27ED1" w:rsidTr="00A34DCF">
        <w:tc>
          <w:tcPr>
            <w:tcW w:w="3689"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Lektirni naslovi (I. – VIII. razred)</w:t>
            </w:r>
          </w:p>
        </w:tc>
        <w:tc>
          <w:tcPr>
            <w:tcW w:w="1170" w:type="dxa"/>
          </w:tcPr>
          <w:p w:rsidR="00F509E3" w:rsidRPr="00D27ED1" w:rsidRDefault="00F509E3" w:rsidP="00A34DCF">
            <w:pPr>
              <w:spacing w:line="259" w:lineRule="auto"/>
              <w:jc w:val="center"/>
              <w:rPr>
                <w:rFonts w:asciiTheme="minorHAnsi" w:hAnsiTheme="minorHAnsi" w:cstheme="minorBidi"/>
                <w:sz w:val="22"/>
                <w:szCs w:val="22"/>
              </w:rPr>
            </w:pPr>
            <w:r w:rsidRPr="00D27ED1">
              <w:rPr>
                <w:rFonts w:asciiTheme="minorHAnsi" w:hAnsiTheme="minorHAnsi" w:cstheme="minorBidi"/>
                <w:sz w:val="22"/>
                <w:szCs w:val="22"/>
              </w:rPr>
              <w:t>3054</w:t>
            </w:r>
          </w:p>
        </w:tc>
        <w:tc>
          <w:tcPr>
            <w:tcW w:w="154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2385</w:t>
            </w:r>
          </w:p>
        </w:tc>
      </w:tr>
      <w:tr w:rsidR="00F509E3" w:rsidRPr="00D27ED1" w:rsidTr="00A34DCF">
        <w:tc>
          <w:tcPr>
            <w:tcW w:w="3689"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Stručna literatura za učitelje</w:t>
            </w:r>
          </w:p>
        </w:tc>
        <w:tc>
          <w:tcPr>
            <w:tcW w:w="117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1087</w:t>
            </w:r>
          </w:p>
        </w:tc>
        <w:tc>
          <w:tcPr>
            <w:tcW w:w="1549"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480</w:t>
            </w:r>
          </w:p>
        </w:tc>
      </w:tr>
      <w:tr w:rsidR="00F509E3" w:rsidRPr="00D27ED1" w:rsidTr="00A34DCF">
        <w:tc>
          <w:tcPr>
            <w:tcW w:w="3689"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 xml:space="preserve">  UKUPNO</w:t>
            </w:r>
          </w:p>
        </w:tc>
        <w:tc>
          <w:tcPr>
            <w:tcW w:w="1170" w:type="dxa"/>
          </w:tcPr>
          <w:p w:rsidR="00F509E3" w:rsidRPr="00D27ED1" w:rsidRDefault="00F509E3" w:rsidP="00A34DCF">
            <w:pPr>
              <w:spacing w:line="259" w:lineRule="auto"/>
              <w:jc w:val="center"/>
              <w:rPr>
                <w:rFonts w:asciiTheme="minorHAnsi" w:hAnsiTheme="minorHAnsi" w:cstheme="minorBidi"/>
                <w:sz w:val="22"/>
                <w:szCs w:val="22"/>
              </w:rPr>
            </w:pPr>
            <w:r w:rsidRPr="00D27ED1">
              <w:rPr>
                <w:rFonts w:asciiTheme="minorHAnsi" w:hAnsiTheme="minorHAnsi" w:cstheme="minorBidi"/>
                <w:sz w:val="22"/>
                <w:szCs w:val="22"/>
              </w:rPr>
              <w:t>4141</w:t>
            </w:r>
          </w:p>
        </w:tc>
        <w:tc>
          <w:tcPr>
            <w:tcW w:w="1549" w:type="dxa"/>
          </w:tcPr>
          <w:p w:rsidR="00F509E3" w:rsidRPr="00D27ED1" w:rsidRDefault="00F509E3" w:rsidP="00A34DCF">
            <w:pPr>
              <w:spacing w:line="259" w:lineRule="auto"/>
              <w:jc w:val="center"/>
              <w:rPr>
                <w:rFonts w:asciiTheme="minorHAnsi" w:hAnsiTheme="minorHAnsi" w:cstheme="minorBidi"/>
                <w:sz w:val="22"/>
                <w:szCs w:val="22"/>
              </w:rPr>
            </w:pPr>
            <w:r w:rsidRPr="00D27ED1">
              <w:rPr>
                <w:rFonts w:asciiTheme="minorHAnsi" w:hAnsiTheme="minorHAnsi" w:cstheme="minorBidi"/>
                <w:sz w:val="22"/>
                <w:szCs w:val="22"/>
              </w:rPr>
              <w:t>2865</w:t>
            </w:r>
          </w:p>
        </w:tc>
      </w:tr>
    </w:tbl>
    <w:p w:rsidR="00F509E3" w:rsidRDefault="00F509E3" w:rsidP="00F509E3">
      <w:pPr>
        <w:rPr>
          <w:rFonts w:asciiTheme="minorHAnsi" w:hAnsiTheme="minorHAnsi" w:cstheme="minorHAnsi"/>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Pr="00D27ED1" w:rsidRDefault="00F509E3" w:rsidP="00F509E3">
      <w:pPr>
        <w:ind w:firstLine="720"/>
        <w:jc w:val="both"/>
        <w:rPr>
          <w:rFonts w:asciiTheme="minorHAnsi" w:hAnsiTheme="minorHAnsi" w:cstheme="minorHAnsi"/>
          <w:b/>
          <w:sz w:val="22"/>
          <w:szCs w:val="22"/>
        </w:rPr>
      </w:pPr>
      <w:r w:rsidRPr="00D27ED1">
        <w:rPr>
          <w:rFonts w:asciiTheme="minorHAnsi" w:hAnsiTheme="minorHAnsi" w:cstheme="minorHAnsi"/>
          <w:b/>
          <w:sz w:val="22"/>
          <w:szCs w:val="22"/>
        </w:rPr>
        <w:t>1.5. Plan obnove i adaptacije</w:t>
      </w:r>
    </w:p>
    <w:p w:rsidR="00F509E3" w:rsidRPr="00D27ED1" w:rsidRDefault="00F509E3" w:rsidP="00F509E3">
      <w:pPr>
        <w:jc w:val="both"/>
        <w:rPr>
          <w:rFonts w:asciiTheme="minorHAnsi" w:hAnsiTheme="minorHAnsi" w:cstheme="minorHAnsi"/>
          <w:b/>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8"/>
        <w:gridCol w:w="1843"/>
        <w:gridCol w:w="3813"/>
      </w:tblGrid>
      <w:tr w:rsidR="00F509E3" w:rsidRPr="00D27ED1" w:rsidTr="00A34DCF">
        <w:trPr>
          <w:trHeight w:val="280"/>
        </w:trPr>
        <w:tc>
          <w:tcPr>
            <w:tcW w:w="3978" w:type="dxa"/>
            <w:shd w:val="clear" w:color="auto" w:fill="FFFFFF"/>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 xml:space="preserve">Što se preuređuje ili obnavlja </w:t>
            </w:r>
          </w:p>
        </w:tc>
        <w:tc>
          <w:tcPr>
            <w:tcW w:w="1843" w:type="dxa"/>
            <w:shd w:val="clear" w:color="auto" w:fill="FFFFFF"/>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Veličina u m</w:t>
            </w:r>
            <w:r w:rsidRPr="00D27ED1">
              <w:rPr>
                <w:rFonts w:asciiTheme="minorHAnsi" w:hAnsiTheme="minorHAnsi" w:cstheme="minorHAnsi"/>
                <w:b/>
                <w:sz w:val="22"/>
                <w:szCs w:val="22"/>
                <w:vertAlign w:val="superscript"/>
              </w:rPr>
              <w:t>2</w:t>
            </w:r>
          </w:p>
        </w:tc>
        <w:tc>
          <w:tcPr>
            <w:tcW w:w="3813" w:type="dxa"/>
            <w:shd w:val="clear" w:color="auto" w:fill="FFFFFF"/>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Za koju namjenu</w:t>
            </w:r>
          </w:p>
        </w:tc>
      </w:tr>
      <w:tr w:rsidR="00F509E3" w:rsidRPr="00D27ED1" w:rsidTr="00A34DCF">
        <w:tc>
          <w:tcPr>
            <w:tcW w:w="3978" w:type="dxa"/>
          </w:tcPr>
          <w:p w:rsidR="00F509E3" w:rsidRPr="00D27ED1" w:rsidRDefault="00F509E3" w:rsidP="00A34DCF">
            <w:pPr>
              <w:jc w:val="center"/>
              <w:rPr>
                <w:rFonts w:asciiTheme="minorHAnsi" w:hAnsiTheme="minorHAnsi" w:cstheme="minorHAnsi"/>
                <w:sz w:val="22"/>
                <w:szCs w:val="22"/>
              </w:rPr>
            </w:pPr>
          </w:p>
        </w:tc>
        <w:tc>
          <w:tcPr>
            <w:tcW w:w="1843" w:type="dxa"/>
          </w:tcPr>
          <w:p w:rsidR="00F509E3" w:rsidRPr="00D27ED1" w:rsidRDefault="00F509E3" w:rsidP="00A34DCF">
            <w:pPr>
              <w:jc w:val="center"/>
              <w:rPr>
                <w:rFonts w:asciiTheme="minorHAnsi" w:hAnsiTheme="minorHAnsi" w:cstheme="minorHAnsi"/>
                <w:sz w:val="22"/>
                <w:szCs w:val="22"/>
              </w:rPr>
            </w:pPr>
          </w:p>
        </w:tc>
        <w:tc>
          <w:tcPr>
            <w:tcW w:w="3813" w:type="dxa"/>
          </w:tcPr>
          <w:p w:rsidR="00F509E3" w:rsidRPr="00D27ED1" w:rsidRDefault="00F509E3" w:rsidP="00A34DCF">
            <w:pPr>
              <w:jc w:val="center"/>
              <w:rPr>
                <w:rFonts w:asciiTheme="minorHAnsi" w:hAnsiTheme="minorHAnsi" w:cstheme="minorHAnsi"/>
                <w:sz w:val="22"/>
                <w:szCs w:val="22"/>
              </w:rPr>
            </w:pPr>
          </w:p>
        </w:tc>
      </w:tr>
    </w:tbl>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Default="00F509E3" w:rsidP="00F509E3">
      <w:pPr>
        <w:rPr>
          <w:rFonts w:asciiTheme="minorHAnsi" w:hAnsiTheme="minorHAnsi" w:cstheme="minorHAnsi"/>
          <w:color w:val="FF0000"/>
          <w:sz w:val="22"/>
          <w:szCs w:val="22"/>
        </w:rPr>
      </w:pPr>
    </w:p>
    <w:p w:rsidR="00F509E3" w:rsidRPr="00D27ED1" w:rsidRDefault="00F509E3" w:rsidP="00F509E3">
      <w:pPr>
        <w:rPr>
          <w:rFonts w:asciiTheme="minorHAnsi" w:hAnsiTheme="minorHAnsi" w:cstheme="minorHAnsi"/>
          <w:b/>
          <w:bCs/>
          <w:sz w:val="22"/>
          <w:szCs w:val="22"/>
        </w:rPr>
      </w:pPr>
      <w:r w:rsidRPr="00D27ED1">
        <w:rPr>
          <w:rFonts w:asciiTheme="minorHAnsi" w:hAnsiTheme="minorHAnsi" w:cstheme="minorHAnsi"/>
          <w:b/>
          <w:bCs/>
          <w:sz w:val="22"/>
          <w:szCs w:val="22"/>
        </w:rPr>
        <w:t xml:space="preserve">2. PODACI O IZVRŠITELJIMA POSLOVA I NJIHOVIM RADNIM ZADUŽENJIMA U      </w:t>
      </w:r>
    </w:p>
    <w:p w:rsidR="00F509E3" w:rsidRPr="00D27ED1" w:rsidRDefault="00F509E3" w:rsidP="00F509E3">
      <w:pPr>
        <w:rPr>
          <w:rFonts w:asciiTheme="minorHAnsi" w:hAnsiTheme="minorHAnsi" w:cstheme="minorHAnsi"/>
          <w:b/>
          <w:bCs/>
          <w:sz w:val="22"/>
          <w:szCs w:val="22"/>
        </w:rPr>
      </w:pPr>
      <w:r w:rsidRPr="00D27ED1">
        <w:rPr>
          <w:rFonts w:asciiTheme="minorHAnsi" w:hAnsiTheme="minorHAnsi" w:cstheme="minorHAnsi"/>
          <w:b/>
          <w:bCs/>
          <w:sz w:val="22"/>
          <w:szCs w:val="22"/>
        </w:rPr>
        <w:t xml:space="preserve">    2024./ 20245 ŠKOLSKOJ GODINI </w:t>
      </w:r>
    </w:p>
    <w:p w:rsidR="00F509E3" w:rsidRPr="00D27ED1" w:rsidRDefault="00F509E3" w:rsidP="00F509E3">
      <w:pPr>
        <w:rPr>
          <w:rFonts w:asciiTheme="minorHAnsi" w:hAnsiTheme="minorHAnsi" w:cstheme="minorHAnsi"/>
          <w:b/>
          <w:bCs/>
          <w:sz w:val="22"/>
          <w:szCs w:val="22"/>
        </w:rPr>
      </w:pPr>
    </w:p>
    <w:p w:rsidR="00F509E3" w:rsidRPr="00D27ED1" w:rsidRDefault="00F509E3" w:rsidP="00F509E3">
      <w:pPr>
        <w:ind w:left="720"/>
        <w:jc w:val="both"/>
        <w:rPr>
          <w:rFonts w:asciiTheme="minorHAnsi" w:hAnsiTheme="minorHAnsi" w:cstheme="minorHAnsi"/>
          <w:b/>
          <w:sz w:val="22"/>
          <w:szCs w:val="22"/>
        </w:rPr>
      </w:pPr>
      <w:r w:rsidRPr="00D27ED1">
        <w:rPr>
          <w:rFonts w:asciiTheme="minorHAnsi" w:hAnsiTheme="minorHAnsi" w:cstheme="minorHAnsi"/>
          <w:b/>
          <w:sz w:val="22"/>
          <w:szCs w:val="22"/>
        </w:rPr>
        <w:t>2.1.Podaci o odgojno-obrazovnim radnicima</w:t>
      </w:r>
    </w:p>
    <w:p w:rsidR="00F509E3" w:rsidRPr="00D27ED1" w:rsidRDefault="00F509E3" w:rsidP="00F509E3">
      <w:pPr>
        <w:jc w:val="both"/>
        <w:rPr>
          <w:rFonts w:asciiTheme="minorHAnsi" w:hAnsiTheme="minorHAnsi" w:cstheme="minorHAnsi"/>
          <w:b/>
          <w:sz w:val="22"/>
          <w:szCs w:val="22"/>
        </w:rPr>
      </w:pPr>
    </w:p>
    <w:p w:rsidR="00F509E3" w:rsidRPr="00D27ED1" w:rsidRDefault="00F509E3" w:rsidP="00F509E3">
      <w:pPr>
        <w:ind w:firstLine="720"/>
        <w:jc w:val="both"/>
        <w:rPr>
          <w:rFonts w:asciiTheme="minorHAnsi" w:hAnsiTheme="minorHAnsi" w:cstheme="minorHAnsi"/>
          <w:b/>
          <w:sz w:val="22"/>
          <w:szCs w:val="22"/>
        </w:rPr>
      </w:pPr>
      <w:r w:rsidRPr="00D27ED1">
        <w:rPr>
          <w:rFonts w:asciiTheme="minorHAnsi" w:hAnsiTheme="minorHAnsi" w:cstheme="minorHAnsi"/>
          <w:b/>
          <w:sz w:val="22"/>
          <w:szCs w:val="22"/>
        </w:rPr>
        <w:t xml:space="preserve">   2.1.1.Podaci o učiteljima razredne nastave</w:t>
      </w:r>
    </w:p>
    <w:tbl>
      <w:tblPr>
        <w:tblW w:w="91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40"/>
        <w:gridCol w:w="2324"/>
        <w:gridCol w:w="1134"/>
        <w:gridCol w:w="2175"/>
        <w:gridCol w:w="1275"/>
        <w:gridCol w:w="851"/>
        <w:gridCol w:w="850"/>
      </w:tblGrid>
      <w:tr w:rsidR="00F509E3" w:rsidRPr="00D27ED1" w:rsidTr="00A34DCF">
        <w:trPr>
          <w:cantSplit/>
          <w:trHeight w:val="883"/>
        </w:trPr>
        <w:tc>
          <w:tcPr>
            <w:tcW w:w="540" w:type="dxa"/>
            <w:vAlign w:val="center"/>
          </w:tcPr>
          <w:p w:rsidR="00F509E3" w:rsidRPr="00D27ED1" w:rsidRDefault="00F509E3" w:rsidP="00A34DCF">
            <w:pPr>
              <w:ind w:left="-108" w:right="-108"/>
              <w:jc w:val="center"/>
              <w:rPr>
                <w:rFonts w:asciiTheme="minorHAnsi" w:hAnsiTheme="minorHAnsi" w:cstheme="minorHAnsi"/>
                <w:b/>
                <w:sz w:val="22"/>
                <w:szCs w:val="22"/>
              </w:rPr>
            </w:pPr>
            <w:r w:rsidRPr="00D27ED1">
              <w:rPr>
                <w:rFonts w:asciiTheme="minorHAnsi" w:hAnsiTheme="minorHAnsi" w:cstheme="minorHAnsi"/>
                <w:b/>
                <w:sz w:val="22"/>
                <w:szCs w:val="22"/>
              </w:rPr>
              <w:t>Red. broj</w:t>
            </w:r>
          </w:p>
        </w:tc>
        <w:tc>
          <w:tcPr>
            <w:tcW w:w="2324" w:type="dxa"/>
            <w:vAlign w:val="center"/>
          </w:tcPr>
          <w:p w:rsidR="00F509E3" w:rsidRPr="00D27ED1" w:rsidRDefault="00F509E3" w:rsidP="00A34DCF">
            <w:pPr>
              <w:rPr>
                <w:rFonts w:asciiTheme="minorHAnsi" w:hAnsiTheme="minorHAnsi" w:cstheme="minorHAnsi"/>
                <w:b/>
                <w:sz w:val="22"/>
                <w:szCs w:val="22"/>
              </w:rPr>
            </w:pPr>
            <w:r w:rsidRPr="00D27ED1">
              <w:rPr>
                <w:rFonts w:asciiTheme="minorHAnsi" w:hAnsiTheme="minorHAnsi" w:cstheme="minorHAnsi"/>
                <w:b/>
                <w:sz w:val="22"/>
                <w:szCs w:val="22"/>
              </w:rPr>
              <w:t>Ime i prezime</w:t>
            </w:r>
          </w:p>
        </w:tc>
        <w:tc>
          <w:tcPr>
            <w:tcW w:w="1134"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Godina rođenja</w:t>
            </w:r>
          </w:p>
        </w:tc>
        <w:tc>
          <w:tcPr>
            <w:tcW w:w="2175" w:type="dxa"/>
            <w:vAlign w:val="center"/>
          </w:tcPr>
          <w:p w:rsidR="00F509E3" w:rsidRPr="00D27ED1" w:rsidRDefault="00F509E3" w:rsidP="00A34DCF">
            <w:pPr>
              <w:jc w:val="center"/>
              <w:rPr>
                <w:rFonts w:asciiTheme="minorHAnsi" w:hAnsiTheme="minorHAnsi" w:cstheme="minorHAnsi"/>
                <w:b/>
                <w:sz w:val="22"/>
                <w:szCs w:val="22"/>
              </w:rPr>
            </w:pPr>
            <w:r w:rsidRPr="00D27ED1">
              <w:rPr>
                <w:rFonts w:asciiTheme="minorHAnsi" w:hAnsiTheme="minorHAnsi" w:cstheme="minorHAnsi"/>
                <w:b/>
                <w:sz w:val="22"/>
                <w:szCs w:val="22"/>
              </w:rPr>
              <w:t>Zvanje</w:t>
            </w:r>
          </w:p>
        </w:tc>
        <w:tc>
          <w:tcPr>
            <w:tcW w:w="1275" w:type="dxa"/>
            <w:textDirection w:val="btLr"/>
            <w:vAlign w:val="center"/>
          </w:tcPr>
          <w:p w:rsidR="00F509E3" w:rsidRPr="00D27ED1" w:rsidRDefault="00F509E3" w:rsidP="00A34DCF">
            <w:pPr>
              <w:ind w:left="113" w:right="113"/>
              <w:jc w:val="center"/>
              <w:rPr>
                <w:rFonts w:asciiTheme="minorHAnsi" w:hAnsiTheme="minorHAnsi" w:cstheme="minorHAnsi"/>
                <w:b/>
                <w:sz w:val="22"/>
                <w:szCs w:val="22"/>
              </w:rPr>
            </w:pPr>
            <w:r w:rsidRPr="00D27ED1">
              <w:rPr>
                <w:rFonts w:asciiTheme="minorHAnsi" w:hAnsiTheme="minorHAnsi" w:cstheme="minorHAnsi"/>
                <w:b/>
                <w:sz w:val="22"/>
                <w:szCs w:val="22"/>
              </w:rPr>
              <w:t>Stupanj stručne</w:t>
            </w:r>
          </w:p>
          <w:p w:rsidR="00F509E3" w:rsidRPr="00D27ED1" w:rsidRDefault="00F509E3" w:rsidP="00A34DCF">
            <w:pPr>
              <w:ind w:left="113" w:right="113"/>
              <w:jc w:val="center"/>
              <w:rPr>
                <w:rFonts w:asciiTheme="minorHAnsi" w:hAnsiTheme="minorHAnsi" w:cstheme="minorHAnsi"/>
                <w:b/>
                <w:sz w:val="22"/>
                <w:szCs w:val="22"/>
              </w:rPr>
            </w:pPr>
            <w:r w:rsidRPr="00D27ED1">
              <w:rPr>
                <w:rFonts w:asciiTheme="minorHAnsi" w:hAnsiTheme="minorHAnsi" w:cstheme="minorHAnsi"/>
                <w:b/>
                <w:sz w:val="22"/>
                <w:szCs w:val="22"/>
              </w:rPr>
              <w:t>spreme</w:t>
            </w:r>
          </w:p>
        </w:tc>
        <w:tc>
          <w:tcPr>
            <w:tcW w:w="851" w:type="dxa"/>
            <w:textDirection w:val="btLr"/>
          </w:tcPr>
          <w:p w:rsidR="00F509E3" w:rsidRPr="00D27ED1" w:rsidRDefault="00F509E3" w:rsidP="00A34DCF">
            <w:pPr>
              <w:ind w:left="113" w:right="113"/>
              <w:jc w:val="center"/>
              <w:rPr>
                <w:rFonts w:asciiTheme="minorHAnsi" w:hAnsiTheme="minorHAnsi" w:cstheme="minorHAnsi"/>
                <w:b/>
                <w:sz w:val="22"/>
                <w:szCs w:val="22"/>
              </w:rPr>
            </w:pPr>
            <w:r w:rsidRPr="00D27ED1">
              <w:rPr>
                <w:rFonts w:asciiTheme="minorHAnsi" w:hAnsiTheme="minorHAnsi" w:cstheme="minorHAnsi"/>
                <w:b/>
                <w:sz w:val="22"/>
                <w:szCs w:val="22"/>
              </w:rPr>
              <w:t>Mentor-savjetnik</w:t>
            </w:r>
          </w:p>
        </w:tc>
        <w:tc>
          <w:tcPr>
            <w:tcW w:w="850" w:type="dxa"/>
            <w:textDirection w:val="btLr"/>
            <w:vAlign w:val="center"/>
          </w:tcPr>
          <w:p w:rsidR="00F509E3" w:rsidRPr="00D27ED1" w:rsidRDefault="00F509E3" w:rsidP="00A34DCF">
            <w:pPr>
              <w:ind w:left="113" w:right="113"/>
              <w:jc w:val="center"/>
              <w:rPr>
                <w:rFonts w:asciiTheme="minorHAnsi" w:hAnsiTheme="minorHAnsi" w:cstheme="minorHAnsi"/>
                <w:b/>
                <w:sz w:val="22"/>
                <w:szCs w:val="22"/>
              </w:rPr>
            </w:pPr>
            <w:r w:rsidRPr="00D27ED1">
              <w:rPr>
                <w:rFonts w:asciiTheme="minorHAnsi" w:hAnsiTheme="minorHAnsi" w:cstheme="minorHAnsi"/>
                <w:b/>
                <w:sz w:val="22"/>
                <w:szCs w:val="22"/>
              </w:rPr>
              <w:t>Godine</w:t>
            </w:r>
          </w:p>
          <w:p w:rsidR="00F509E3" w:rsidRPr="00D27ED1" w:rsidRDefault="00F509E3" w:rsidP="00A34DCF">
            <w:pPr>
              <w:ind w:left="113" w:right="113"/>
              <w:jc w:val="center"/>
              <w:rPr>
                <w:rFonts w:asciiTheme="minorHAnsi" w:hAnsiTheme="minorHAnsi" w:cstheme="minorHAnsi"/>
                <w:b/>
                <w:sz w:val="22"/>
                <w:szCs w:val="22"/>
              </w:rPr>
            </w:pPr>
            <w:r w:rsidRPr="00D27ED1">
              <w:rPr>
                <w:rFonts w:asciiTheme="minorHAnsi" w:hAnsiTheme="minorHAnsi" w:cstheme="minorHAnsi"/>
                <w:b/>
                <w:sz w:val="22"/>
                <w:szCs w:val="22"/>
              </w:rPr>
              <w:t>staža</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Ivana Antelić</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1982.</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VII</w:t>
            </w:r>
          </w:p>
        </w:tc>
        <w:tc>
          <w:tcPr>
            <w:tcW w:w="851"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w:t>
            </w: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16</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Loredana Gluščić</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1966.</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37</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Ksenija Knapić</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1964.</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37</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Jasna Pajcur</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1966.</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36</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Andrea Kiršić</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1979</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16</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Ivona Troskot</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1979.</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17</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Nina Zahtila</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1999.</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 u PB MŠ</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Rea Milevoj Franković</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1991.</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 u PB MŠ</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6</w:t>
            </w:r>
          </w:p>
        </w:tc>
      </w:tr>
      <w:tr w:rsidR="00F509E3" w:rsidRPr="00D27ED1" w:rsidTr="00A34DCF">
        <w:tc>
          <w:tcPr>
            <w:tcW w:w="540" w:type="dxa"/>
          </w:tcPr>
          <w:p w:rsidR="00F509E3" w:rsidRPr="00D27ED1" w:rsidRDefault="00F509E3" w:rsidP="00A34DCF">
            <w:pPr>
              <w:numPr>
                <w:ilvl w:val="0"/>
                <w:numId w:val="1"/>
              </w:numPr>
              <w:ind w:left="-108" w:right="-108"/>
              <w:rPr>
                <w:rFonts w:asciiTheme="minorHAnsi" w:hAnsiTheme="minorHAnsi" w:cstheme="minorHAnsi"/>
                <w:sz w:val="22"/>
                <w:szCs w:val="22"/>
              </w:rPr>
            </w:pPr>
          </w:p>
        </w:tc>
        <w:tc>
          <w:tcPr>
            <w:tcW w:w="2324" w:type="dxa"/>
          </w:tcPr>
          <w:p w:rsidR="00F509E3" w:rsidRPr="00D27ED1" w:rsidRDefault="00F509E3" w:rsidP="00A34DCF">
            <w:pPr>
              <w:rPr>
                <w:rFonts w:asciiTheme="minorHAnsi" w:hAnsiTheme="minorHAnsi" w:cstheme="minorHAnsi"/>
                <w:sz w:val="22"/>
                <w:szCs w:val="22"/>
              </w:rPr>
            </w:pPr>
            <w:r w:rsidRPr="00D27ED1">
              <w:rPr>
                <w:rFonts w:asciiTheme="minorHAnsi" w:hAnsiTheme="minorHAnsi" w:cstheme="minorHAnsi"/>
                <w:sz w:val="22"/>
                <w:szCs w:val="22"/>
              </w:rPr>
              <w:t>Danijela Nedog</w:t>
            </w:r>
          </w:p>
        </w:tc>
        <w:tc>
          <w:tcPr>
            <w:tcW w:w="1134" w:type="dxa"/>
            <w:shd w:val="clear" w:color="auto" w:fill="auto"/>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1996.</w:t>
            </w:r>
          </w:p>
        </w:tc>
        <w:tc>
          <w:tcPr>
            <w:tcW w:w="21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Učitelj RN u PB PŠ</w:t>
            </w:r>
          </w:p>
        </w:tc>
        <w:tc>
          <w:tcPr>
            <w:tcW w:w="1275" w:type="dxa"/>
          </w:tcPr>
          <w:p w:rsidR="00F509E3" w:rsidRPr="00D27ED1" w:rsidRDefault="00F509E3" w:rsidP="00A34DCF">
            <w:pPr>
              <w:jc w:val="center"/>
              <w:rPr>
                <w:rFonts w:asciiTheme="minorHAnsi" w:hAnsiTheme="minorHAnsi" w:cstheme="minorHAnsi"/>
                <w:sz w:val="22"/>
                <w:szCs w:val="22"/>
              </w:rPr>
            </w:pPr>
            <w:r w:rsidRPr="00D27ED1">
              <w:rPr>
                <w:rFonts w:asciiTheme="minorHAnsi" w:hAnsiTheme="minorHAnsi" w:cstheme="minorHAnsi"/>
                <w:sz w:val="22"/>
                <w:szCs w:val="22"/>
              </w:rPr>
              <w:t>VII</w:t>
            </w:r>
          </w:p>
        </w:tc>
        <w:tc>
          <w:tcPr>
            <w:tcW w:w="851" w:type="dxa"/>
          </w:tcPr>
          <w:p w:rsidR="00F509E3" w:rsidRPr="00D27ED1" w:rsidRDefault="00F509E3" w:rsidP="00A34DCF">
            <w:pPr>
              <w:rPr>
                <w:rFonts w:asciiTheme="minorHAnsi" w:hAnsiTheme="minorHAnsi" w:cstheme="minorHAnsi"/>
                <w:sz w:val="22"/>
                <w:szCs w:val="22"/>
              </w:rPr>
            </w:pPr>
          </w:p>
        </w:tc>
        <w:tc>
          <w:tcPr>
            <w:tcW w:w="850"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w:t>
            </w:r>
          </w:p>
        </w:tc>
      </w:tr>
    </w:tbl>
    <w:p w:rsidR="00F509E3" w:rsidRDefault="00F509E3" w:rsidP="00F509E3">
      <w:pPr>
        <w:ind w:firstLine="720"/>
        <w:jc w:val="both"/>
        <w:rPr>
          <w:rFonts w:asciiTheme="minorHAnsi" w:hAnsiTheme="minorHAnsi" w:cstheme="minorBidi"/>
          <w:b/>
          <w:bCs/>
          <w:color w:val="FF0000"/>
          <w:sz w:val="22"/>
          <w:szCs w:val="22"/>
        </w:rPr>
      </w:pPr>
      <w:r>
        <w:rPr>
          <w:rFonts w:asciiTheme="minorHAnsi" w:hAnsiTheme="minorHAnsi" w:cstheme="minorBidi"/>
          <w:b/>
          <w:bCs/>
          <w:color w:val="FF0000"/>
          <w:sz w:val="22"/>
          <w:szCs w:val="22"/>
        </w:rPr>
        <w:t xml:space="preserve"> </w:t>
      </w:r>
    </w:p>
    <w:p w:rsidR="00F509E3" w:rsidRPr="00D27ED1" w:rsidRDefault="00F509E3" w:rsidP="00F509E3">
      <w:pPr>
        <w:ind w:firstLine="720"/>
        <w:jc w:val="both"/>
        <w:rPr>
          <w:rFonts w:asciiTheme="minorHAnsi" w:hAnsiTheme="minorHAnsi" w:cstheme="minorBidi"/>
          <w:b/>
          <w:bCs/>
          <w:sz w:val="22"/>
          <w:szCs w:val="22"/>
        </w:rPr>
      </w:pPr>
      <w:r>
        <w:rPr>
          <w:rFonts w:asciiTheme="minorHAnsi" w:hAnsiTheme="minorHAnsi" w:cstheme="minorBidi"/>
          <w:b/>
          <w:bCs/>
          <w:color w:val="FF0000"/>
          <w:sz w:val="22"/>
          <w:szCs w:val="22"/>
        </w:rPr>
        <w:t xml:space="preserve">  </w:t>
      </w:r>
      <w:r w:rsidRPr="00D27ED1">
        <w:rPr>
          <w:rFonts w:asciiTheme="minorHAnsi" w:hAnsiTheme="minorHAnsi" w:cstheme="minorBidi"/>
          <w:b/>
          <w:bCs/>
          <w:sz w:val="22"/>
          <w:szCs w:val="22"/>
        </w:rPr>
        <w:t>2.1.2. Podaci o učiteljima predmetne nastave</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40"/>
        <w:gridCol w:w="2466"/>
        <w:gridCol w:w="992"/>
        <w:gridCol w:w="1985"/>
        <w:gridCol w:w="992"/>
        <w:gridCol w:w="992"/>
        <w:gridCol w:w="851"/>
        <w:gridCol w:w="707"/>
      </w:tblGrid>
      <w:tr w:rsidR="00F509E3" w:rsidRPr="00D27ED1" w:rsidTr="00A34DCF">
        <w:trPr>
          <w:cantSplit/>
          <w:trHeight w:val="1134"/>
        </w:trPr>
        <w:tc>
          <w:tcPr>
            <w:tcW w:w="540" w:type="dxa"/>
            <w:vAlign w:val="center"/>
          </w:tcPr>
          <w:p w:rsidR="00F509E3" w:rsidRPr="00D27ED1" w:rsidRDefault="00F509E3" w:rsidP="00A34DCF">
            <w:pPr>
              <w:ind w:left="-108" w:right="-51"/>
              <w:jc w:val="center"/>
              <w:rPr>
                <w:rFonts w:asciiTheme="minorHAnsi" w:hAnsiTheme="minorHAnsi" w:cstheme="minorBidi"/>
                <w:b/>
                <w:bCs/>
                <w:sz w:val="22"/>
                <w:szCs w:val="22"/>
              </w:rPr>
            </w:pPr>
            <w:r w:rsidRPr="00D27ED1">
              <w:rPr>
                <w:rFonts w:asciiTheme="minorHAnsi" w:hAnsiTheme="minorHAnsi" w:cstheme="minorBidi"/>
                <w:b/>
                <w:bCs/>
                <w:sz w:val="22"/>
                <w:szCs w:val="22"/>
              </w:rPr>
              <w:t>Red. broj</w:t>
            </w:r>
          </w:p>
        </w:tc>
        <w:tc>
          <w:tcPr>
            <w:tcW w:w="2466" w:type="dxa"/>
            <w:vAlign w:val="center"/>
          </w:tcPr>
          <w:p w:rsidR="00F509E3" w:rsidRPr="00D27ED1" w:rsidRDefault="00F509E3" w:rsidP="00A34DCF">
            <w:pPr>
              <w:jc w:val="center"/>
              <w:rPr>
                <w:rFonts w:asciiTheme="minorHAnsi" w:hAnsiTheme="minorHAnsi" w:cstheme="minorBidi"/>
                <w:b/>
                <w:bCs/>
                <w:sz w:val="22"/>
                <w:szCs w:val="22"/>
              </w:rPr>
            </w:pPr>
            <w:r w:rsidRPr="00D27ED1">
              <w:rPr>
                <w:rFonts w:asciiTheme="minorHAnsi" w:hAnsiTheme="minorHAnsi" w:cstheme="minorBidi"/>
                <w:b/>
                <w:bCs/>
                <w:sz w:val="22"/>
                <w:szCs w:val="22"/>
              </w:rPr>
              <w:t>Ime i prezime</w:t>
            </w:r>
          </w:p>
        </w:tc>
        <w:tc>
          <w:tcPr>
            <w:tcW w:w="992" w:type="dxa"/>
            <w:shd w:val="clear" w:color="auto" w:fill="auto"/>
            <w:vAlign w:val="center"/>
          </w:tcPr>
          <w:p w:rsidR="00F509E3" w:rsidRPr="00D27ED1" w:rsidRDefault="00F509E3" w:rsidP="00A34DCF">
            <w:pPr>
              <w:jc w:val="center"/>
              <w:rPr>
                <w:rFonts w:asciiTheme="minorHAnsi" w:hAnsiTheme="minorHAnsi" w:cstheme="minorBidi"/>
                <w:b/>
                <w:bCs/>
                <w:sz w:val="22"/>
                <w:szCs w:val="22"/>
              </w:rPr>
            </w:pPr>
            <w:r w:rsidRPr="00D27ED1">
              <w:rPr>
                <w:rFonts w:asciiTheme="minorHAnsi" w:hAnsiTheme="minorHAnsi" w:cstheme="minorBidi"/>
                <w:b/>
                <w:bCs/>
                <w:sz w:val="22"/>
                <w:szCs w:val="22"/>
              </w:rPr>
              <w:t>Godina rođenja</w:t>
            </w:r>
          </w:p>
        </w:tc>
        <w:tc>
          <w:tcPr>
            <w:tcW w:w="1985" w:type="dxa"/>
            <w:vAlign w:val="center"/>
          </w:tcPr>
          <w:p w:rsidR="00F509E3" w:rsidRPr="00D27ED1" w:rsidRDefault="00F509E3" w:rsidP="00A34DCF">
            <w:pPr>
              <w:jc w:val="center"/>
              <w:rPr>
                <w:rFonts w:asciiTheme="minorHAnsi" w:hAnsiTheme="minorHAnsi" w:cstheme="minorBidi"/>
                <w:b/>
                <w:bCs/>
                <w:sz w:val="22"/>
                <w:szCs w:val="22"/>
              </w:rPr>
            </w:pPr>
            <w:r w:rsidRPr="00D27ED1">
              <w:rPr>
                <w:rFonts w:asciiTheme="minorHAnsi" w:hAnsiTheme="minorHAnsi" w:cstheme="minorBidi"/>
                <w:b/>
                <w:bCs/>
                <w:sz w:val="22"/>
                <w:szCs w:val="22"/>
              </w:rPr>
              <w:t>Zvanje</w:t>
            </w:r>
          </w:p>
        </w:tc>
        <w:tc>
          <w:tcPr>
            <w:tcW w:w="992" w:type="dxa"/>
            <w:textDirection w:val="btLr"/>
            <w:vAlign w:val="center"/>
          </w:tcPr>
          <w:p w:rsidR="00F509E3" w:rsidRPr="00D27ED1" w:rsidRDefault="00F509E3" w:rsidP="00A34DCF">
            <w:pPr>
              <w:ind w:left="-108" w:right="-51"/>
              <w:jc w:val="center"/>
              <w:rPr>
                <w:rFonts w:asciiTheme="minorHAnsi" w:hAnsiTheme="minorHAnsi" w:cstheme="minorBidi"/>
                <w:b/>
                <w:bCs/>
                <w:sz w:val="22"/>
                <w:szCs w:val="22"/>
              </w:rPr>
            </w:pPr>
            <w:r w:rsidRPr="00D27ED1">
              <w:rPr>
                <w:rFonts w:asciiTheme="minorHAnsi" w:hAnsiTheme="minorHAnsi" w:cstheme="minorBidi"/>
                <w:b/>
                <w:bCs/>
                <w:sz w:val="22"/>
                <w:szCs w:val="22"/>
              </w:rPr>
              <w:t>Stupanj stručne</w:t>
            </w:r>
          </w:p>
          <w:p w:rsidR="00F509E3" w:rsidRPr="00D27ED1" w:rsidRDefault="00F509E3" w:rsidP="00A34DCF">
            <w:pPr>
              <w:ind w:left="-108" w:right="-51"/>
              <w:jc w:val="center"/>
              <w:rPr>
                <w:rFonts w:asciiTheme="minorHAnsi" w:hAnsiTheme="minorHAnsi" w:cstheme="minorBidi"/>
                <w:b/>
                <w:bCs/>
                <w:sz w:val="22"/>
                <w:szCs w:val="22"/>
              </w:rPr>
            </w:pPr>
            <w:r w:rsidRPr="00D27ED1">
              <w:rPr>
                <w:rFonts w:asciiTheme="minorHAnsi" w:hAnsiTheme="minorHAnsi" w:cstheme="minorBidi"/>
                <w:b/>
                <w:bCs/>
                <w:sz w:val="22"/>
                <w:szCs w:val="22"/>
              </w:rPr>
              <w:t>spreme</w:t>
            </w:r>
          </w:p>
        </w:tc>
        <w:tc>
          <w:tcPr>
            <w:tcW w:w="992" w:type="dxa"/>
            <w:textDirection w:val="btLr"/>
            <w:vAlign w:val="center"/>
          </w:tcPr>
          <w:p w:rsidR="00F509E3" w:rsidRPr="00D27ED1" w:rsidRDefault="00F509E3" w:rsidP="00A34DCF">
            <w:pPr>
              <w:ind w:left="113" w:right="113"/>
              <w:jc w:val="center"/>
              <w:rPr>
                <w:rFonts w:asciiTheme="minorHAnsi" w:hAnsiTheme="minorHAnsi" w:cstheme="minorBidi"/>
                <w:b/>
                <w:bCs/>
                <w:sz w:val="22"/>
                <w:szCs w:val="22"/>
              </w:rPr>
            </w:pPr>
            <w:r w:rsidRPr="00D27ED1">
              <w:rPr>
                <w:rFonts w:asciiTheme="minorHAnsi" w:hAnsiTheme="minorHAnsi" w:cstheme="minorBidi"/>
                <w:b/>
                <w:bCs/>
                <w:sz w:val="22"/>
                <w:szCs w:val="22"/>
              </w:rPr>
              <w:t xml:space="preserve">Predmet </w:t>
            </w:r>
          </w:p>
        </w:tc>
        <w:tc>
          <w:tcPr>
            <w:tcW w:w="851" w:type="dxa"/>
            <w:textDirection w:val="btLr"/>
          </w:tcPr>
          <w:p w:rsidR="00F509E3" w:rsidRPr="00D27ED1" w:rsidRDefault="00F509E3" w:rsidP="00A34DCF">
            <w:pPr>
              <w:ind w:left="-73" w:right="-57"/>
              <w:jc w:val="center"/>
              <w:rPr>
                <w:rFonts w:asciiTheme="minorHAnsi" w:hAnsiTheme="minorHAnsi" w:cstheme="minorBidi"/>
                <w:b/>
                <w:bCs/>
                <w:sz w:val="22"/>
                <w:szCs w:val="22"/>
              </w:rPr>
            </w:pPr>
            <w:r w:rsidRPr="00D27ED1">
              <w:rPr>
                <w:rFonts w:asciiTheme="minorHAnsi" w:hAnsiTheme="minorHAnsi" w:cstheme="minorBidi"/>
                <w:b/>
                <w:bCs/>
                <w:sz w:val="22"/>
                <w:szCs w:val="22"/>
              </w:rPr>
              <w:t>Mentor-savjetnik</w:t>
            </w:r>
          </w:p>
        </w:tc>
        <w:tc>
          <w:tcPr>
            <w:tcW w:w="707" w:type="dxa"/>
            <w:tcBorders>
              <w:bottom w:val="single" w:sz="4" w:space="0" w:color="auto"/>
            </w:tcBorders>
            <w:textDirection w:val="btLr"/>
          </w:tcPr>
          <w:p w:rsidR="00F509E3" w:rsidRPr="00D27ED1" w:rsidRDefault="00F509E3" w:rsidP="00A34DCF">
            <w:pPr>
              <w:ind w:left="113" w:right="113"/>
              <w:jc w:val="center"/>
              <w:rPr>
                <w:rFonts w:asciiTheme="minorHAnsi" w:hAnsiTheme="minorHAnsi" w:cstheme="minorBidi"/>
                <w:b/>
                <w:bCs/>
                <w:sz w:val="22"/>
                <w:szCs w:val="22"/>
              </w:rPr>
            </w:pPr>
            <w:r w:rsidRPr="00D27ED1">
              <w:rPr>
                <w:rFonts w:asciiTheme="minorHAnsi" w:hAnsiTheme="minorHAnsi" w:cstheme="minorBidi"/>
                <w:b/>
                <w:bCs/>
                <w:sz w:val="22"/>
                <w:szCs w:val="22"/>
              </w:rPr>
              <w:t>Godine</w:t>
            </w:r>
          </w:p>
          <w:p w:rsidR="00F509E3" w:rsidRPr="00D27ED1" w:rsidRDefault="00F509E3" w:rsidP="00A34DCF">
            <w:pPr>
              <w:ind w:left="113" w:right="113"/>
              <w:jc w:val="center"/>
              <w:rPr>
                <w:rFonts w:asciiTheme="minorHAnsi" w:hAnsiTheme="minorHAnsi" w:cstheme="minorBidi"/>
                <w:b/>
                <w:bCs/>
                <w:sz w:val="22"/>
                <w:szCs w:val="22"/>
              </w:rPr>
            </w:pPr>
            <w:r w:rsidRPr="00D27ED1">
              <w:rPr>
                <w:rFonts w:asciiTheme="minorHAnsi" w:hAnsiTheme="minorHAnsi" w:cstheme="minorBidi"/>
                <w:b/>
                <w:bCs/>
                <w:sz w:val="22"/>
                <w:szCs w:val="22"/>
              </w:rPr>
              <w:t>staža</w:t>
            </w:r>
          </w:p>
        </w:tc>
      </w:tr>
      <w:tr w:rsidR="00F509E3" w:rsidRPr="00D27ED1" w:rsidTr="00A34DCF">
        <w:trPr>
          <w:trHeight w:val="22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Suzana Cvijić-Jeremić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1971.</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HJ i knj.</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HJ</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28</w:t>
            </w:r>
          </w:p>
        </w:tc>
      </w:tr>
      <w:tr w:rsidR="00F509E3" w:rsidRPr="00D27ED1"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2.</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Ilhana Glavičić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1982.</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TJ.</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 TJ</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9</w:t>
            </w:r>
          </w:p>
        </w:tc>
      </w:tr>
      <w:tr w:rsidR="00F509E3" w:rsidTr="00A34DCF">
        <w:trPr>
          <w:trHeight w:val="220"/>
        </w:trPr>
        <w:tc>
          <w:tcPr>
            <w:tcW w:w="540" w:type="dxa"/>
          </w:tcPr>
          <w:p w:rsidR="00F509E3" w:rsidRDefault="00F509E3" w:rsidP="00A34DCF">
            <w:pPr>
              <w:rPr>
                <w:rFonts w:asciiTheme="minorHAnsi" w:hAnsiTheme="minorHAnsi" w:cstheme="minorBidi"/>
                <w:color w:val="FF0000"/>
                <w:sz w:val="22"/>
                <w:szCs w:val="22"/>
              </w:rPr>
            </w:pPr>
            <w:r w:rsidRPr="004A09DB">
              <w:rPr>
                <w:rFonts w:asciiTheme="minorHAnsi" w:hAnsiTheme="minorHAnsi" w:cstheme="minorBidi"/>
                <w:sz w:val="22"/>
                <w:szCs w:val="22"/>
              </w:rPr>
              <w:t>3.</w:t>
            </w:r>
          </w:p>
        </w:tc>
        <w:tc>
          <w:tcPr>
            <w:tcW w:w="2466" w:type="dxa"/>
          </w:tcPr>
          <w:p w:rsidR="00F509E3" w:rsidRPr="00E15C39" w:rsidRDefault="00F509E3" w:rsidP="00A34DCF">
            <w:pPr>
              <w:rPr>
                <w:rFonts w:asciiTheme="minorHAnsi" w:hAnsiTheme="minorHAnsi" w:cstheme="minorBidi"/>
                <w:sz w:val="22"/>
                <w:szCs w:val="22"/>
              </w:rPr>
            </w:pPr>
            <w:r w:rsidRPr="00E15C39">
              <w:rPr>
                <w:rFonts w:asciiTheme="minorHAnsi" w:hAnsiTheme="minorHAnsi" w:cstheme="minorBidi"/>
                <w:sz w:val="22"/>
                <w:szCs w:val="22"/>
              </w:rPr>
              <w:t>Tina Peteani Jurić</w:t>
            </w:r>
          </w:p>
        </w:tc>
        <w:tc>
          <w:tcPr>
            <w:tcW w:w="992" w:type="dxa"/>
            <w:shd w:val="clear" w:color="auto" w:fill="auto"/>
          </w:tcPr>
          <w:p w:rsidR="00F509E3" w:rsidRPr="00E15C39" w:rsidRDefault="00F509E3" w:rsidP="00A34DCF">
            <w:pPr>
              <w:jc w:val="center"/>
              <w:rPr>
                <w:rFonts w:asciiTheme="minorHAnsi" w:hAnsiTheme="minorHAnsi" w:cstheme="minorBidi"/>
                <w:sz w:val="22"/>
                <w:szCs w:val="22"/>
              </w:rPr>
            </w:pPr>
            <w:r w:rsidRPr="00E15C39">
              <w:rPr>
                <w:rFonts w:asciiTheme="minorHAnsi" w:hAnsiTheme="minorHAnsi" w:cstheme="minorBidi"/>
                <w:sz w:val="22"/>
                <w:szCs w:val="22"/>
              </w:rPr>
              <w:t>1989.</w:t>
            </w:r>
          </w:p>
        </w:tc>
        <w:tc>
          <w:tcPr>
            <w:tcW w:w="1985" w:type="dxa"/>
          </w:tcPr>
          <w:p w:rsidR="00F509E3" w:rsidRPr="00E15C39" w:rsidRDefault="00F509E3" w:rsidP="00A34DCF">
            <w:pPr>
              <w:jc w:val="center"/>
              <w:rPr>
                <w:rFonts w:asciiTheme="minorHAnsi" w:hAnsiTheme="minorHAnsi" w:cstheme="minorBidi"/>
                <w:sz w:val="22"/>
                <w:szCs w:val="22"/>
              </w:rPr>
            </w:pPr>
            <w:r w:rsidRPr="00E15C39">
              <w:rPr>
                <w:rFonts w:asciiTheme="minorHAnsi" w:hAnsiTheme="minorHAnsi" w:cstheme="minorBidi"/>
                <w:sz w:val="22"/>
                <w:szCs w:val="22"/>
              </w:rPr>
              <w:t>Mag.ed.math</w:t>
            </w:r>
          </w:p>
        </w:tc>
        <w:tc>
          <w:tcPr>
            <w:tcW w:w="992" w:type="dxa"/>
          </w:tcPr>
          <w:p w:rsidR="00F509E3" w:rsidRPr="00E15C39" w:rsidRDefault="00F509E3" w:rsidP="00A34DCF">
            <w:pPr>
              <w:ind w:left="-108" w:right="-51"/>
              <w:jc w:val="center"/>
              <w:rPr>
                <w:rFonts w:asciiTheme="minorHAnsi" w:hAnsiTheme="minorHAnsi" w:cstheme="minorBidi"/>
                <w:sz w:val="22"/>
                <w:szCs w:val="22"/>
              </w:rPr>
            </w:pPr>
            <w:r w:rsidRPr="00E15C39">
              <w:rPr>
                <w:rFonts w:asciiTheme="minorHAnsi" w:hAnsiTheme="minorHAnsi" w:cstheme="minorBidi"/>
                <w:sz w:val="22"/>
                <w:szCs w:val="22"/>
              </w:rPr>
              <w:t>VII</w:t>
            </w:r>
          </w:p>
        </w:tc>
        <w:tc>
          <w:tcPr>
            <w:tcW w:w="992" w:type="dxa"/>
          </w:tcPr>
          <w:p w:rsidR="00F509E3" w:rsidRPr="00E15C39" w:rsidRDefault="00F509E3" w:rsidP="00A34DCF">
            <w:pPr>
              <w:jc w:val="center"/>
              <w:rPr>
                <w:rFonts w:asciiTheme="minorHAnsi" w:hAnsiTheme="minorHAnsi" w:cstheme="minorBidi"/>
                <w:sz w:val="22"/>
                <w:szCs w:val="22"/>
              </w:rPr>
            </w:pPr>
            <w:r w:rsidRPr="00E15C39">
              <w:rPr>
                <w:rFonts w:asciiTheme="minorHAnsi" w:hAnsiTheme="minorHAnsi" w:cstheme="minorBidi"/>
                <w:sz w:val="22"/>
                <w:szCs w:val="22"/>
              </w:rPr>
              <w:t>M</w:t>
            </w:r>
          </w:p>
        </w:tc>
        <w:tc>
          <w:tcPr>
            <w:tcW w:w="851" w:type="dxa"/>
            <w:tcBorders>
              <w:right w:val="single" w:sz="4" w:space="0" w:color="auto"/>
            </w:tcBorders>
          </w:tcPr>
          <w:p w:rsidR="00F509E3" w:rsidRPr="00E15C39" w:rsidRDefault="00F509E3" w:rsidP="00A34DCF">
            <w:pPr>
              <w:ind w:left="-73" w:right="-57"/>
              <w:jc w:val="center"/>
              <w:rPr>
                <w:rFonts w:asciiTheme="minorHAnsi" w:hAnsiTheme="minorHAnsi" w:cstheme="minorBidi"/>
                <w:sz w:val="22"/>
                <w:szCs w:val="22"/>
              </w:rPr>
            </w:pPr>
            <w:r w:rsidRPr="00E15C39">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E15C39" w:rsidRDefault="00F509E3" w:rsidP="00A34DCF">
            <w:pPr>
              <w:jc w:val="center"/>
              <w:rPr>
                <w:rFonts w:asciiTheme="minorHAnsi" w:hAnsiTheme="minorHAnsi" w:cstheme="minorBidi"/>
                <w:sz w:val="22"/>
                <w:szCs w:val="22"/>
              </w:rPr>
            </w:pPr>
            <w:r w:rsidRPr="00E15C39">
              <w:rPr>
                <w:rFonts w:asciiTheme="minorHAnsi" w:hAnsiTheme="minorHAnsi" w:cstheme="minorBidi"/>
                <w:sz w:val="22"/>
                <w:szCs w:val="22"/>
              </w:rPr>
              <w:t>8</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4.</w:t>
            </w:r>
          </w:p>
        </w:tc>
        <w:tc>
          <w:tcPr>
            <w:tcW w:w="2466" w:type="dxa"/>
          </w:tcPr>
          <w:p w:rsidR="00F509E3" w:rsidRPr="00D27ED1" w:rsidRDefault="00F509E3" w:rsidP="00A34DCF">
            <w:pPr>
              <w:tabs>
                <w:tab w:val="center" w:pos="4153"/>
                <w:tab w:val="right" w:pos="8306"/>
              </w:tabs>
              <w:rPr>
                <w:rFonts w:asciiTheme="minorHAnsi" w:hAnsiTheme="minorHAnsi" w:cstheme="minorBidi"/>
                <w:sz w:val="22"/>
                <w:szCs w:val="22"/>
              </w:rPr>
            </w:pPr>
            <w:r w:rsidRPr="00D27ED1">
              <w:rPr>
                <w:rFonts w:asciiTheme="minorHAnsi" w:hAnsiTheme="minorHAnsi" w:cstheme="minorBidi"/>
                <w:sz w:val="22"/>
                <w:szCs w:val="22"/>
              </w:rPr>
              <w:t>Marčela Rajković Červar</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1980.</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Tal j POV</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P,Tj</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9</w:t>
            </w:r>
          </w:p>
        </w:tc>
      </w:tr>
      <w:tr w:rsidR="00F509E3" w:rsidTr="00A34DCF">
        <w:trPr>
          <w:trHeight w:val="22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5.</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Vedrana Hrelja Zupan</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1983.</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POV. -HJ</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POV</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9</w:t>
            </w:r>
          </w:p>
        </w:tc>
      </w:tr>
      <w:tr w:rsidR="00F509E3" w:rsidTr="00A34DCF">
        <w:trPr>
          <w:trHeight w:val="22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6.</w:t>
            </w:r>
          </w:p>
        </w:tc>
        <w:tc>
          <w:tcPr>
            <w:tcW w:w="2466" w:type="dxa"/>
          </w:tcPr>
          <w:p w:rsidR="00F509E3" w:rsidRPr="00D27ED1" w:rsidRDefault="00F509E3" w:rsidP="00A34DCF">
            <w:pPr>
              <w:spacing w:line="259" w:lineRule="auto"/>
              <w:rPr>
                <w:rFonts w:asciiTheme="minorHAnsi" w:hAnsiTheme="minorHAnsi" w:cstheme="minorBidi"/>
                <w:sz w:val="22"/>
                <w:szCs w:val="22"/>
              </w:rPr>
            </w:pPr>
            <w:r w:rsidRPr="00D27ED1">
              <w:rPr>
                <w:rFonts w:asciiTheme="minorHAnsi" w:hAnsiTheme="minorHAnsi" w:cstheme="minorBidi"/>
                <w:sz w:val="22"/>
                <w:szCs w:val="22"/>
              </w:rPr>
              <w:t>Marino Matošić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1981.</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glazb.kult.</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Gk</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12</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7.</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Narcisa Škopac</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1969.</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likovne.k..</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Lk</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31</w:t>
            </w:r>
          </w:p>
        </w:tc>
      </w:tr>
      <w:tr w:rsidR="00F509E3" w:rsidTr="00A34DCF">
        <w:trPr>
          <w:trHeight w:val="22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8.</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 xml:space="preserve">Maja Načinović </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1984.</w:t>
            </w:r>
          </w:p>
        </w:tc>
        <w:tc>
          <w:tcPr>
            <w:tcW w:w="1985"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Mag.kineziolog.</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TZK</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11</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9.</w:t>
            </w:r>
          </w:p>
        </w:tc>
        <w:tc>
          <w:tcPr>
            <w:tcW w:w="2466" w:type="dxa"/>
            <w:vAlign w:val="center"/>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Marina Hrvatin</w:t>
            </w:r>
          </w:p>
        </w:tc>
        <w:tc>
          <w:tcPr>
            <w:tcW w:w="992" w:type="dxa"/>
            <w:shd w:val="clear" w:color="auto" w:fill="auto"/>
            <w:vAlign w:val="center"/>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1981.</w:t>
            </w:r>
          </w:p>
        </w:tc>
        <w:tc>
          <w:tcPr>
            <w:tcW w:w="1985" w:type="dxa"/>
            <w:vAlign w:val="center"/>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Prof.HJ</w:t>
            </w:r>
          </w:p>
        </w:tc>
        <w:tc>
          <w:tcPr>
            <w:tcW w:w="992" w:type="dxa"/>
            <w:vAlign w:val="center"/>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vAlign w:val="center"/>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H,F</w:t>
            </w:r>
          </w:p>
        </w:tc>
        <w:tc>
          <w:tcPr>
            <w:tcW w:w="851" w:type="dxa"/>
            <w:tcBorders>
              <w:right w:val="single" w:sz="4" w:space="0" w:color="auto"/>
            </w:tcBorders>
          </w:tcPr>
          <w:p w:rsidR="00F509E3" w:rsidRPr="00D27ED1" w:rsidRDefault="00F509E3" w:rsidP="00A34DCF">
            <w:pPr>
              <w:ind w:left="-73" w:right="-57"/>
              <w:jc w:val="center"/>
              <w:rPr>
                <w:rFonts w:asciiTheme="minorHAnsi" w:hAnsiTheme="minorHAnsi" w:cstheme="minorBidi"/>
                <w:sz w:val="22"/>
                <w:szCs w:val="22"/>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16</w:t>
            </w:r>
          </w:p>
        </w:tc>
      </w:tr>
      <w:tr w:rsidR="00F509E3" w:rsidTr="00A34DCF">
        <w:trPr>
          <w:trHeight w:val="240"/>
        </w:trPr>
        <w:tc>
          <w:tcPr>
            <w:tcW w:w="540" w:type="dxa"/>
            <w:vAlign w:val="center"/>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10.</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Moris Peruško</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1985.</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Ing prometa</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TK</w:t>
            </w:r>
          </w:p>
        </w:tc>
        <w:tc>
          <w:tcPr>
            <w:tcW w:w="851" w:type="dxa"/>
            <w:vAlign w:val="center"/>
          </w:tcPr>
          <w:p w:rsidR="00F509E3" w:rsidRPr="00D27ED1" w:rsidRDefault="00F509E3" w:rsidP="00A34DCF">
            <w:pPr>
              <w:ind w:left="-73" w:right="-57"/>
              <w:jc w:val="center"/>
              <w:rPr>
                <w:rFonts w:asciiTheme="minorHAnsi" w:hAnsiTheme="minorHAnsi" w:cstheme="minorBidi"/>
                <w:sz w:val="22"/>
                <w:szCs w:val="22"/>
              </w:rPr>
            </w:pPr>
          </w:p>
        </w:tc>
        <w:tc>
          <w:tcPr>
            <w:tcW w:w="707" w:type="dxa"/>
            <w:tcBorders>
              <w:top w:val="single" w:sz="4" w:space="0" w:color="auto"/>
            </w:tcBorders>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10</w:t>
            </w:r>
          </w:p>
        </w:tc>
      </w:tr>
      <w:tr w:rsidR="00F509E3" w:rsidTr="00A34DCF">
        <w:trPr>
          <w:trHeight w:val="22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11.</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Miroslav Gužvinec</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1983.</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Dipl.učit. i prir.</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 B</w:t>
            </w:r>
          </w:p>
        </w:tc>
        <w:tc>
          <w:tcPr>
            <w:tcW w:w="851" w:type="dxa"/>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14</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12.</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Anamarija Borić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1993.</w:t>
            </w:r>
          </w:p>
        </w:tc>
        <w:tc>
          <w:tcPr>
            <w:tcW w:w="1985"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Katheta-vjerouč.</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VJ</w:t>
            </w:r>
          </w:p>
        </w:tc>
        <w:tc>
          <w:tcPr>
            <w:tcW w:w="851" w:type="dxa"/>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4</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13.</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 xml:space="preserve">Vedrana Barić  </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1983.</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EJ i pov</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EJ</w:t>
            </w:r>
          </w:p>
        </w:tc>
        <w:tc>
          <w:tcPr>
            <w:tcW w:w="851" w:type="dxa"/>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16</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14.</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Elvis Vickić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1961.</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 G</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G</w:t>
            </w:r>
          </w:p>
        </w:tc>
        <w:tc>
          <w:tcPr>
            <w:tcW w:w="851" w:type="dxa"/>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35</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15.</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Laura Sutlović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1991.</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Bacc. fizike</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F</w:t>
            </w:r>
          </w:p>
        </w:tc>
        <w:tc>
          <w:tcPr>
            <w:tcW w:w="851" w:type="dxa"/>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4</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 xml:space="preserve">16.   </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Zdravka Prnić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1969.</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Ing. Preh. Tehn..</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K</w:t>
            </w:r>
          </w:p>
        </w:tc>
        <w:tc>
          <w:tcPr>
            <w:tcW w:w="851"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highlight w:val="black"/>
              </w:rPr>
            </w:pPr>
            <w:r w:rsidRPr="00D27ED1">
              <w:rPr>
                <w:rFonts w:asciiTheme="minorHAnsi" w:hAnsiTheme="minorHAnsi" w:cstheme="minorBidi"/>
                <w:sz w:val="22"/>
                <w:szCs w:val="22"/>
              </w:rPr>
              <w:t>16</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17.</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Kristina Špodnjak</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1981.</w:t>
            </w:r>
          </w:p>
        </w:tc>
        <w:tc>
          <w:tcPr>
            <w:tcW w:w="1985"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18"/>
                <w:szCs w:val="18"/>
              </w:rPr>
              <w:t>Mag.ed.math.et inf.</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M</w:t>
            </w:r>
          </w:p>
        </w:tc>
        <w:tc>
          <w:tcPr>
            <w:tcW w:w="851" w:type="dxa"/>
          </w:tcPr>
          <w:p w:rsidR="00F509E3" w:rsidRPr="00D27ED1" w:rsidRDefault="00F509E3" w:rsidP="00A34DCF">
            <w:pPr>
              <w:ind w:left="-73" w:right="-57"/>
              <w:jc w:val="center"/>
              <w:rPr>
                <w:rFonts w:asciiTheme="minorHAnsi" w:hAnsiTheme="minorHAnsi" w:cstheme="minorBidi"/>
                <w:sz w:val="22"/>
                <w:szCs w:val="22"/>
              </w:rPr>
            </w:pPr>
            <w:r w:rsidRPr="00D27ED1">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16</w:t>
            </w:r>
          </w:p>
        </w:tc>
      </w:tr>
      <w:tr w:rsidR="00F509E3" w:rsidTr="00A34DCF">
        <w:trPr>
          <w:trHeight w:val="240"/>
        </w:trPr>
        <w:tc>
          <w:tcPr>
            <w:tcW w:w="540" w:type="dxa"/>
          </w:tcPr>
          <w:p w:rsidR="00F509E3" w:rsidRPr="00C01847" w:rsidRDefault="00F509E3" w:rsidP="00A34DCF">
            <w:pPr>
              <w:rPr>
                <w:rFonts w:asciiTheme="minorHAnsi" w:hAnsiTheme="minorHAnsi" w:cstheme="minorBidi"/>
                <w:sz w:val="22"/>
                <w:szCs w:val="22"/>
              </w:rPr>
            </w:pPr>
            <w:r w:rsidRPr="00C01847">
              <w:rPr>
                <w:rFonts w:asciiTheme="minorHAnsi" w:hAnsiTheme="minorHAnsi" w:cstheme="minorBidi"/>
                <w:sz w:val="22"/>
                <w:szCs w:val="22"/>
              </w:rPr>
              <w:t>18.</w:t>
            </w:r>
          </w:p>
        </w:tc>
        <w:tc>
          <w:tcPr>
            <w:tcW w:w="2466" w:type="dxa"/>
          </w:tcPr>
          <w:p w:rsidR="00F509E3" w:rsidRPr="00C01847" w:rsidRDefault="00F509E3" w:rsidP="00C01847">
            <w:pPr>
              <w:rPr>
                <w:rFonts w:asciiTheme="minorHAnsi" w:hAnsiTheme="minorHAnsi" w:cstheme="minorBidi"/>
                <w:sz w:val="22"/>
                <w:szCs w:val="22"/>
              </w:rPr>
            </w:pPr>
            <w:r w:rsidRPr="00C01847">
              <w:rPr>
                <w:rFonts w:asciiTheme="minorHAnsi" w:hAnsiTheme="minorHAnsi" w:cstheme="minorBidi"/>
                <w:sz w:val="22"/>
                <w:szCs w:val="22"/>
              </w:rPr>
              <w:t xml:space="preserve">Chiara Kiršić </w:t>
            </w:r>
          </w:p>
        </w:tc>
        <w:tc>
          <w:tcPr>
            <w:tcW w:w="992" w:type="dxa"/>
            <w:shd w:val="clear" w:color="auto" w:fill="auto"/>
          </w:tcPr>
          <w:p w:rsidR="00F509E3" w:rsidRPr="00C01847" w:rsidRDefault="00F509E3" w:rsidP="00A34DCF">
            <w:pPr>
              <w:jc w:val="center"/>
              <w:rPr>
                <w:rFonts w:asciiTheme="minorHAnsi" w:hAnsiTheme="minorHAnsi" w:cstheme="minorBidi"/>
                <w:sz w:val="22"/>
                <w:szCs w:val="22"/>
              </w:rPr>
            </w:pPr>
            <w:r w:rsidRPr="00C01847">
              <w:rPr>
                <w:rFonts w:asciiTheme="minorHAnsi" w:hAnsiTheme="minorHAnsi" w:cstheme="minorBidi"/>
                <w:sz w:val="22"/>
                <w:szCs w:val="22"/>
              </w:rPr>
              <w:t>1996.</w:t>
            </w:r>
          </w:p>
        </w:tc>
        <w:tc>
          <w:tcPr>
            <w:tcW w:w="1985" w:type="dxa"/>
          </w:tcPr>
          <w:p w:rsidR="00F509E3" w:rsidRPr="00C01847" w:rsidRDefault="00F509E3" w:rsidP="00A34DCF">
            <w:pPr>
              <w:jc w:val="center"/>
              <w:rPr>
                <w:rFonts w:asciiTheme="minorHAnsi" w:hAnsiTheme="minorHAnsi" w:cstheme="minorBidi"/>
                <w:sz w:val="22"/>
                <w:szCs w:val="22"/>
              </w:rPr>
            </w:pPr>
            <w:r w:rsidRPr="00C01847">
              <w:rPr>
                <w:rFonts w:asciiTheme="minorHAnsi" w:hAnsiTheme="minorHAnsi" w:cstheme="minorBidi"/>
                <w:sz w:val="22"/>
                <w:szCs w:val="22"/>
              </w:rPr>
              <w:t>Mag.prim obraz.</w:t>
            </w:r>
          </w:p>
        </w:tc>
        <w:tc>
          <w:tcPr>
            <w:tcW w:w="992" w:type="dxa"/>
          </w:tcPr>
          <w:p w:rsidR="00F509E3" w:rsidRPr="00C01847" w:rsidRDefault="00F509E3" w:rsidP="00A34DCF">
            <w:pPr>
              <w:ind w:left="-108" w:right="-51"/>
              <w:jc w:val="center"/>
              <w:rPr>
                <w:rFonts w:asciiTheme="minorHAnsi" w:hAnsiTheme="minorHAnsi" w:cstheme="minorBidi"/>
                <w:sz w:val="22"/>
                <w:szCs w:val="22"/>
              </w:rPr>
            </w:pPr>
            <w:r w:rsidRPr="00C01847">
              <w:rPr>
                <w:rFonts w:asciiTheme="minorHAnsi" w:hAnsiTheme="minorHAnsi" w:cstheme="minorBidi"/>
                <w:sz w:val="22"/>
                <w:szCs w:val="22"/>
              </w:rPr>
              <w:t>VII</w:t>
            </w:r>
          </w:p>
        </w:tc>
        <w:tc>
          <w:tcPr>
            <w:tcW w:w="992" w:type="dxa"/>
          </w:tcPr>
          <w:p w:rsidR="00F509E3" w:rsidRPr="00C01847" w:rsidRDefault="00F509E3" w:rsidP="00A34DCF">
            <w:pPr>
              <w:jc w:val="center"/>
              <w:rPr>
                <w:rFonts w:asciiTheme="minorHAnsi" w:hAnsiTheme="minorHAnsi" w:cstheme="minorBidi"/>
                <w:sz w:val="22"/>
                <w:szCs w:val="22"/>
              </w:rPr>
            </w:pPr>
            <w:r w:rsidRPr="00C01847">
              <w:rPr>
                <w:rFonts w:asciiTheme="minorHAnsi" w:hAnsiTheme="minorHAnsi" w:cstheme="minorBidi"/>
                <w:sz w:val="22"/>
                <w:szCs w:val="22"/>
              </w:rPr>
              <w:t>Inf</w:t>
            </w:r>
          </w:p>
        </w:tc>
        <w:tc>
          <w:tcPr>
            <w:tcW w:w="851" w:type="dxa"/>
          </w:tcPr>
          <w:p w:rsidR="00F509E3" w:rsidRPr="00C01847" w:rsidRDefault="00F509E3" w:rsidP="00A34DCF">
            <w:pPr>
              <w:ind w:left="-73" w:right="-57"/>
              <w:jc w:val="center"/>
              <w:rPr>
                <w:rFonts w:asciiTheme="minorHAnsi" w:hAnsiTheme="minorHAnsi" w:cstheme="minorBidi"/>
                <w:sz w:val="22"/>
                <w:szCs w:val="22"/>
              </w:rPr>
            </w:pPr>
            <w:r w:rsidRPr="00C01847">
              <w:rPr>
                <w:rFonts w:asciiTheme="minorHAnsi" w:hAnsiTheme="minorHAnsi" w:cstheme="minorBidi"/>
                <w:sz w:val="22"/>
                <w:szCs w:val="22"/>
              </w:rPr>
              <w:t>-</w:t>
            </w: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19.</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Jurica Vekić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1982.</w:t>
            </w:r>
          </w:p>
        </w:tc>
        <w:tc>
          <w:tcPr>
            <w:tcW w:w="1985" w:type="dxa"/>
          </w:tcPr>
          <w:p w:rsidR="00F509E3" w:rsidRPr="00D27ED1" w:rsidRDefault="00F509E3" w:rsidP="00A34DCF">
            <w:pPr>
              <w:jc w:val="center"/>
              <w:rPr>
                <w:rFonts w:asciiTheme="minorHAnsi" w:hAnsiTheme="minorHAnsi" w:cstheme="minorBidi"/>
                <w:sz w:val="18"/>
                <w:szCs w:val="18"/>
              </w:rPr>
            </w:pPr>
            <w:r w:rsidRPr="00D27ED1">
              <w:rPr>
                <w:rFonts w:asciiTheme="minorHAnsi" w:hAnsiTheme="minorHAnsi" w:cstheme="minorBidi"/>
                <w:sz w:val="22"/>
                <w:szCs w:val="22"/>
              </w:rPr>
              <w:t>svećenik</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Vj</w:t>
            </w:r>
          </w:p>
        </w:tc>
        <w:tc>
          <w:tcPr>
            <w:tcW w:w="851" w:type="dxa"/>
          </w:tcPr>
          <w:p w:rsidR="00F509E3" w:rsidRPr="00D27ED1" w:rsidRDefault="00F509E3" w:rsidP="00A34DCF">
            <w:pPr>
              <w:ind w:left="-73" w:right="-57"/>
              <w:jc w:val="center"/>
              <w:rPr>
                <w:rFonts w:asciiTheme="minorHAnsi" w:hAnsiTheme="minorHAnsi" w:cstheme="minorBidi"/>
                <w:sz w:val="22"/>
                <w:szCs w:val="22"/>
              </w:rPr>
            </w:pP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20.</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Hazim Bećirović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1960.</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Učit.isl.vj</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Vj-isl</w:t>
            </w:r>
          </w:p>
        </w:tc>
        <w:tc>
          <w:tcPr>
            <w:tcW w:w="851" w:type="dxa"/>
          </w:tcPr>
          <w:p w:rsidR="00F509E3" w:rsidRPr="00D27ED1" w:rsidRDefault="00F509E3" w:rsidP="00A34DCF">
            <w:pPr>
              <w:ind w:left="-73" w:right="-57"/>
              <w:jc w:val="center"/>
              <w:rPr>
                <w:rFonts w:asciiTheme="minorHAnsi" w:hAnsiTheme="minorHAnsi" w:cstheme="minorBidi"/>
                <w:sz w:val="22"/>
                <w:szCs w:val="22"/>
              </w:rPr>
            </w:pP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22</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 xml:space="preserve">21. </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Višnja Šverko</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1980.</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Prof.eng.j</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Ej</w:t>
            </w:r>
          </w:p>
        </w:tc>
        <w:tc>
          <w:tcPr>
            <w:tcW w:w="851" w:type="dxa"/>
          </w:tcPr>
          <w:p w:rsidR="00F509E3" w:rsidRPr="00D27ED1" w:rsidRDefault="00F509E3" w:rsidP="00A34DCF">
            <w:pPr>
              <w:ind w:left="-73" w:right="-57"/>
              <w:jc w:val="center"/>
              <w:rPr>
                <w:rFonts w:asciiTheme="minorHAnsi" w:hAnsiTheme="minorHAnsi" w:cstheme="minorBidi"/>
                <w:sz w:val="22"/>
                <w:szCs w:val="22"/>
              </w:rPr>
            </w:pP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13</w:t>
            </w:r>
          </w:p>
        </w:tc>
      </w:tr>
      <w:tr w:rsidR="00F509E3" w:rsidTr="00A34DCF">
        <w:trPr>
          <w:trHeight w:val="240"/>
        </w:trPr>
        <w:tc>
          <w:tcPr>
            <w:tcW w:w="540"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22.</w:t>
            </w:r>
          </w:p>
        </w:tc>
        <w:tc>
          <w:tcPr>
            <w:tcW w:w="2466" w:type="dxa"/>
          </w:tcPr>
          <w:p w:rsidR="00F509E3" w:rsidRPr="00D27ED1" w:rsidRDefault="00F509E3" w:rsidP="00A34DCF">
            <w:pPr>
              <w:rPr>
                <w:rFonts w:asciiTheme="minorHAnsi" w:hAnsiTheme="minorHAnsi" w:cstheme="minorBidi"/>
                <w:sz w:val="22"/>
                <w:szCs w:val="22"/>
              </w:rPr>
            </w:pPr>
            <w:r w:rsidRPr="00D27ED1">
              <w:rPr>
                <w:rFonts w:asciiTheme="minorHAnsi" w:hAnsiTheme="minorHAnsi" w:cstheme="minorBidi"/>
                <w:sz w:val="22"/>
                <w:szCs w:val="22"/>
              </w:rPr>
              <w:t>Erna Nuhanović</w:t>
            </w:r>
          </w:p>
        </w:tc>
        <w:tc>
          <w:tcPr>
            <w:tcW w:w="992" w:type="dxa"/>
            <w:shd w:val="clear" w:color="auto" w:fill="auto"/>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1996.</w:t>
            </w:r>
          </w:p>
        </w:tc>
        <w:tc>
          <w:tcPr>
            <w:tcW w:w="1985"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Bacc. matmatike</w:t>
            </w:r>
          </w:p>
        </w:tc>
        <w:tc>
          <w:tcPr>
            <w:tcW w:w="992" w:type="dxa"/>
          </w:tcPr>
          <w:p w:rsidR="00F509E3" w:rsidRPr="00D27ED1" w:rsidRDefault="00F509E3" w:rsidP="00A34DCF">
            <w:pPr>
              <w:ind w:left="-108" w:right="-51"/>
              <w:jc w:val="center"/>
              <w:rPr>
                <w:rFonts w:asciiTheme="minorHAnsi" w:hAnsiTheme="minorHAnsi" w:cstheme="minorBidi"/>
                <w:sz w:val="22"/>
                <w:szCs w:val="22"/>
              </w:rPr>
            </w:pPr>
            <w:r w:rsidRPr="00D27ED1">
              <w:rPr>
                <w:rFonts w:asciiTheme="minorHAnsi" w:hAnsiTheme="minorHAnsi" w:cstheme="minorBidi"/>
                <w:sz w:val="22"/>
                <w:szCs w:val="22"/>
              </w:rPr>
              <w:t>VI</w:t>
            </w:r>
          </w:p>
        </w:tc>
        <w:tc>
          <w:tcPr>
            <w:tcW w:w="992"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M</w:t>
            </w:r>
          </w:p>
        </w:tc>
        <w:tc>
          <w:tcPr>
            <w:tcW w:w="851" w:type="dxa"/>
          </w:tcPr>
          <w:p w:rsidR="00F509E3" w:rsidRPr="00D27ED1" w:rsidRDefault="00F509E3" w:rsidP="00A34DCF">
            <w:pPr>
              <w:ind w:left="-73" w:right="-57"/>
              <w:jc w:val="center"/>
              <w:rPr>
                <w:rFonts w:asciiTheme="minorHAnsi" w:hAnsiTheme="minorHAnsi" w:cstheme="minorBidi"/>
                <w:sz w:val="22"/>
                <w:szCs w:val="22"/>
              </w:rPr>
            </w:pPr>
          </w:p>
        </w:tc>
        <w:tc>
          <w:tcPr>
            <w:tcW w:w="707" w:type="dxa"/>
          </w:tcPr>
          <w:p w:rsidR="00F509E3" w:rsidRPr="00D27ED1" w:rsidRDefault="00F509E3" w:rsidP="00A34DCF">
            <w:pPr>
              <w:jc w:val="center"/>
              <w:rPr>
                <w:rFonts w:asciiTheme="minorHAnsi" w:hAnsiTheme="minorHAnsi" w:cstheme="minorBidi"/>
                <w:sz w:val="22"/>
                <w:szCs w:val="22"/>
              </w:rPr>
            </w:pPr>
            <w:r w:rsidRPr="00D27ED1">
              <w:rPr>
                <w:rFonts w:asciiTheme="minorHAnsi" w:hAnsiTheme="minorHAnsi" w:cstheme="minorBidi"/>
                <w:sz w:val="22"/>
                <w:szCs w:val="22"/>
              </w:rPr>
              <w:t>3</w:t>
            </w:r>
          </w:p>
        </w:tc>
      </w:tr>
    </w:tbl>
    <w:p w:rsidR="00F509E3" w:rsidRDefault="00F509E3" w:rsidP="00F509E3">
      <w:pPr>
        <w:ind w:firstLine="720"/>
        <w:jc w:val="both"/>
        <w:rPr>
          <w:rFonts w:asciiTheme="minorHAnsi" w:hAnsiTheme="minorHAnsi" w:cstheme="minorBidi"/>
          <w:b/>
          <w:bCs/>
          <w:color w:val="FF0000"/>
          <w:sz w:val="22"/>
          <w:szCs w:val="22"/>
        </w:rPr>
      </w:pPr>
    </w:p>
    <w:p w:rsidR="00F509E3" w:rsidRDefault="00F509E3" w:rsidP="00F509E3">
      <w:pPr>
        <w:rPr>
          <w:rFonts w:asciiTheme="minorHAnsi" w:hAnsiTheme="minorHAnsi" w:cstheme="minorBidi"/>
          <w:b/>
          <w:bCs/>
          <w:sz w:val="22"/>
          <w:szCs w:val="22"/>
        </w:rPr>
      </w:pPr>
      <w:r>
        <w:rPr>
          <w:rFonts w:asciiTheme="minorHAnsi" w:hAnsiTheme="minorHAnsi" w:cstheme="minorBidi"/>
          <w:b/>
          <w:bCs/>
          <w:sz w:val="22"/>
          <w:szCs w:val="22"/>
        </w:rPr>
        <w:br w:type="page"/>
      </w:r>
    </w:p>
    <w:p w:rsidR="00F509E3" w:rsidRDefault="00F509E3" w:rsidP="00F509E3">
      <w:pPr>
        <w:ind w:firstLine="720"/>
        <w:jc w:val="both"/>
        <w:rPr>
          <w:rFonts w:asciiTheme="minorHAnsi" w:hAnsiTheme="minorHAnsi" w:cstheme="minorBidi"/>
          <w:b/>
          <w:bCs/>
          <w:sz w:val="22"/>
          <w:szCs w:val="22"/>
        </w:rPr>
      </w:pPr>
      <w:r w:rsidRPr="00D5369D">
        <w:rPr>
          <w:rFonts w:asciiTheme="minorHAnsi" w:hAnsiTheme="minorHAnsi" w:cstheme="minorBidi"/>
          <w:b/>
          <w:bCs/>
          <w:sz w:val="22"/>
          <w:szCs w:val="22"/>
        </w:rPr>
        <w:t xml:space="preserve">  </w:t>
      </w:r>
    </w:p>
    <w:p w:rsidR="00F509E3" w:rsidRPr="00D5369D" w:rsidRDefault="00F509E3" w:rsidP="00F509E3">
      <w:pPr>
        <w:ind w:firstLine="720"/>
        <w:jc w:val="both"/>
        <w:rPr>
          <w:rFonts w:asciiTheme="minorHAnsi" w:hAnsiTheme="minorHAnsi" w:cstheme="minorBidi"/>
          <w:b/>
          <w:bCs/>
          <w:sz w:val="22"/>
          <w:szCs w:val="22"/>
        </w:rPr>
      </w:pPr>
      <w:r w:rsidRPr="00D5369D">
        <w:rPr>
          <w:rFonts w:asciiTheme="minorHAnsi" w:hAnsiTheme="minorHAnsi" w:cstheme="minorBidi"/>
          <w:b/>
          <w:bCs/>
          <w:sz w:val="22"/>
          <w:szCs w:val="22"/>
        </w:rPr>
        <w:t xml:space="preserve"> 2.1.3. Podaci o ravnatelju i stručnim suradnicima</w:t>
      </w:r>
    </w:p>
    <w:tbl>
      <w:tblPr>
        <w:tblW w:w="9516"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2268"/>
        <w:gridCol w:w="990"/>
        <w:gridCol w:w="1779"/>
        <w:gridCol w:w="1077"/>
        <w:gridCol w:w="1418"/>
        <w:gridCol w:w="1134"/>
        <w:gridCol w:w="850"/>
      </w:tblGrid>
      <w:tr w:rsidR="00F509E3" w:rsidRPr="00D5369D" w:rsidTr="00A34DCF">
        <w:trPr>
          <w:trHeight w:val="720"/>
        </w:trPr>
        <w:tc>
          <w:tcPr>
            <w:tcW w:w="2268" w:type="dxa"/>
            <w:shd w:val="clear" w:color="auto" w:fill="auto"/>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Ime i prezime</w:t>
            </w:r>
          </w:p>
        </w:tc>
        <w:tc>
          <w:tcPr>
            <w:tcW w:w="990" w:type="dxa"/>
            <w:shd w:val="clear" w:color="auto" w:fill="auto"/>
          </w:tcPr>
          <w:p w:rsidR="00F509E3" w:rsidRPr="00D5369D" w:rsidRDefault="00F509E3" w:rsidP="00A34DCF">
            <w:pPr>
              <w:ind w:right="-108"/>
              <w:jc w:val="center"/>
              <w:rPr>
                <w:rFonts w:asciiTheme="minorHAnsi" w:hAnsiTheme="minorHAnsi" w:cstheme="minorHAnsi"/>
                <w:b/>
                <w:sz w:val="22"/>
                <w:szCs w:val="22"/>
              </w:rPr>
            </w:pPr>
            <w:r w:rsidRPr="00D5369D">
              <w:rPr>
                <w:rFonts w:asciiTheme="minorHAnsi" w:hAnsiTheme="minorHAnsi" w:cstheme="minorHAnsi"/>
                <w:b/>
                <w:sz w:val="22"/>
                <w:szCs w:val="22"/>
              </w:rPr>
              <w:t>Godina rođenja</w:t>
            </w:r>
          </w:p>
        </w:tc>
        <w:tc>
          <w:tcPr>
            <w:tcW w:w="1779" w:type="dxa"/>
            <w:shd w:val="clear" w:color="auto" w:fill="auto"/>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Zvanje</w:t>
            </w:r>
          </w:p>
        </w:tc>
        <w:tc>
          <w:tcPr>
            <w:tcW w:w="1077" w:type="dxa"/>
            <w:shd w:val="clear" w:color="auto" w:fill="auto"/>
          </w:tcPr>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Stupanj školske spreme</w:t>
            </w:r>
          </w:p>
        </w:tc>
        <w:tc>
          <w:tcPr>
            <w:tcW w:w="1418" w:type="dxa"/>
            <w:shd w:val="clear" w:color="auto" w:fill="auto"/>
          </w:tcPr>
          <w:p w:rsidR="00F509E3" w:rsidRPr="00D5369D" w:rsidRDefault="00F509E3" w:rsidP="00A34DCF">
            <w:pPr>
              <w:ind w:right="-108"/>
              <w:jc w:val="center"/>
              <w:rPr>
                <w:rFonts w:asciiTheme="minorHAnsi" w:hAnsiTheme="minorHAnsi" w:cstheme="minorHAnsi"/>
                <w:b/>
                <w:sz w:val="22"/>
                <w:szCs w:val="22"/>
              </w:rPr>
            </w:pPr>
            <w:r w:rsidRPr="00D5369D">
              <w:rPr>
                <w:rFonts w:asciiTheme="minorHAnsi" w:hAnsiTheme="minorHAnsi" w:cstheme="minorHAnsi"/>
                <w:b/>
                <w:sz w:val="22"/>
                <w:szCs w:val="22"/>
              </w:rPr>
              <w:t xml:space="preserve">Radno </w:t>
            </w:r>
          </w:p>
          <w:p w:rsidR="00F509E3" w:rsidRPr="00D5369D" w:rsidRDefault="00F509E3" w:rsidP="00A34DCF">
            <w:pPr>
              <w:ind w:right="-108"/>
              <w:jc w:val="center"/>
              <w:rPr>
                <w:rFonts w:asciiTheme="minorHAnsi" w:hAnsiTheme="minorHAnsi" w:cstheme="minorHAnsi"/>
                <w:b/>
                <w:sz w:val="22"/>
                <w:szCs w:val="22"/>
              </w:rPr>
            </w:pPr>
            <w:r w:rsidRPr="00D5369D">
              <w:rPr>
                <w:rFonts w:asciiTheme="minorHAnsi" w:hAnsiTheme="minorHAnsi" w:cstheme="minorHAnsi"/>
                <w:b/>
                <w:sz w:val="22"/>
                <w:szCs w:val="22"/>
              </w:rPr>
              <w:t>mjesto</w:t>
            </w:r>
          </w:p>
        </w:tc>
        <w:tc>
          <w:tcPr>
            <w:tcW w:w="1134" w:type="dxa"/>
            <w:shd w:val="clear" w:color="auto" w:fill="auto"/>
          </w:tcPr>
          <w:p w:rsidR="00F509E3" w:rsidRPr="00D5369D" w:rsidRDefault="00F509E3" w:rsidP="00A34DCF">
            <w:pPr>
              <w:ind w:right="-108"/>
              <w:jc w:val="center"/>
              <w:rPr>
                <w:rFonts w:asciiTheme="minorHAnsi" w:hAnsiTheme="minorHAnsi" w:cstheme="minorHAnsi"/>
                <w:b/>
                <w:sz w:val="22"/>
                <w:szCs w:val="22"/>
              </w:rPr>
            </w:pPr>
          </w:p>
          <w:p w:rsidR="00F509E3" w:rsidRPr="00D5369D" w:rsidRDefault="00F509E3" w:rsidP="00A34DCF">
            <w:pPr>
              <w:ind w:right="-108"/>
              <w:jc w:val="center"/>
              <w:rPr>
                <w:rFonts w:asciiTheme="minorHAnsi" w:hAnsiTheme="minorHAnsi" w:cstheme="minorHAnsi"/>
                <w:b/>
                <w:sz w:val="22"/>
                <w:szCs w:val="22"/>
              </w:rPr>
            </w:pPr>
            <w:r w:rsidRPr="00D5369D">
              <w:rPr>
                <w:rFonts w:asciiTheme="minorHAnsi" w:hAnsiTheme="minorHAnsi" w:cstheme="minorHAnsi"/>
                <w:b/>
                <w:sz w:val="22"/>
                <w:szCs w:val="22"/>
              </w:rPr>
              <w:t>Mentor</w:t>
            </w:r>
          </w:p>
          <w:p w:rsidR="00F509E3" w:rsidRPr="00D5369D" w:rsidRDefault="00F509E3" w:rsidP="00A34DCF">
            <w:pPr>
              <w:ind w:right="-108"/>
              <w:jc w:val="center"/>
              <w:rPr>
                <w:rFonts w:asciiTheme="minorHAnsi" w:hAnsiTheme="minorHAnsi" w:cstheme="minorHAnsi"/>
                <w:b/>
                <w:sz w:val="22"/>
                <w:szCs w:val="22"/>
              </w:rPr>
            </w:pPr>
            <w:r w:rsidRPr="00D5369D">
              <w:rPr>
                <w:rFonts w:asciiTheme="minorHAnsi" w:hAnsiTheme="minorHAnsi" w:cstheme="minorHAnsi"/>
                <w:b/>
                <w:sz w:val="22"/>
                <w:szCs w:val="22"/>
              </w:rPr>
              <w:t>/savjetnik</w:t>
            </w:r>
          </w:p>
        </w:tc>
        <w:tc>
          <w:tcPr>
            <w:tcW w:w="850" w:type="dxa"/>
            <w:shd w:val="clear" w:color="auto" w:fill="auto"/>
          </w:tcPr>
          <w:p w:rsidR="00F509E3" w:rsidRPr="00D5369D" w:rsidRDefault="00F509E3" w:rsidP="00A34DCF">
            <w:pPr>
              <w:ind w:right="-108"/>
              <w:jc w:val="center"/>
              <w:rPr>
                <w:rFonts w:asciiTheme="minorHAnsi" w:hAnsiTheme="minorHAnsi" w:cstheme="minorHAnsi"/>
                <w:b/>
                <w:sz w:val="22"/>
                <w:szCs w:val="22"/>
              </w:rPr>
            </w:pPr>
          </w:p>
          <w:p w:rsidR="00F509E3" w:rsidRPr="00D5369D" w:rsidRDefault="00F509E3" w:rsidP="00A34DCF">
            <w:pPr>
              <w:ind w:right="-108"/>
              <w:jc w:val="center"/>
              <w:rPr>
                <w:rFonts w:asciiTheme="minorHAnsi" w:hAnsiTheme="minorHAnsi" w:cstheme="minorHAnsi"/>
                <w:b/>
                <w:sz w:val="22"/>
                <w:szCs w:val="22"/>
              </w:rPr>
            </w:pPr>
            <w:r w:rsidRPr="00D5369D">
              <w:rPr>
                <w:rFonts w:asciiTheme="minorHAnsi" w:hAnsiTheme="minorHAnsi" w:cstheme="minorHAnsi"/>
                <w:b/>
                <w:sz w:val="22"/>
                <w:szCs w:val="22"/>
              </w:rPr>
              <w:t>Godine staža</w:t>
            </w:r>
          </w:p>
        </w:tc>
      </w:tr>
      <w:tr w:rsidR="00F509E3" w:rsidTr="00A34DCF">
        <w:trPr>
          <w:trHeight w:val="797"/>
        </w:trPr>
        <w:tc>
          <w:tcPr>
            <w:tcW w:w="2268" w:type="dxa"/>
          </w:tcPr>
          <w:p w:rsidR="00F509E3" w:rsidRPr="00D5369D" w:rsidRDefault="00F509E3" w:rsidP="00A34DCF">
            <w:pPr>
              <w:pStyle w:val="Naslov1"/>
              <w:rPr>
                <w:rFonts w:asciiTheme="minorHAnsi" w:hAnsiTheme="minorHAnsi" w:cstheme="minorHAnsi"/>
                <w:color w:val="auto"/>
                <w:sz w:val="22"/>
                <w:szCs w:val="22"/>
              </w:rPr>
            </w:pPr>
          </w:p>
          <w:p w:rsidR="00F509E3" w:rsidRPr="00D5369D" w:rsidRDefault="00F509E3" w:rsidP="00A34DCF">
            <w:pPr>
              <w:pStyle w:val="Naslov1"/>
              <w:rPr>
                <w:rFonts w:asciiTheme="minorHAnsi" w:hAnsiTheme="minorHAnsi" w:cstheme="minorHAnsi"/>
                <w:color w:val="auto"/>
                <w:sz w:val="22"/>
                <w:szCs w:val="22"/>
              </w:rPr>
            </w:pPr>
            <w:r w:rsidRPr="00D5369D">
              <w:rPr>
                <w:rFonts w:asciiTheme="minorHAnsi" w:hAnsiTheme="minorHAnsi" w:cstheme="minorHAnsi"/>
                <w:color w:val="auto"/>
                <w:sz w:val="22"/>
                <w:szCs w:val="22"/>
              </w:rPr>
              <w:t>Dijana Franković</w:t>
            </w:r>
          </w:p>
        </w:tc>
        <w:tc>
          <w:tcPr>
            <w:tcW w:w="990"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1973.</w:t>
            </w:r>
          </w:p>
        </w:tc>
        <w:tc>
          <w:tcPr>
            <w:tcW w:w="1779" w:type="dxa"/>
          </w:tcPr>
          <w:p w:rsidR="00F509E3" w:rsidRPr="00D5369D" w:rsidRDefault="00F509E3" w:rsidP="00A34DCF">
            <w:pPr>
              <w:rPr>
                <w:rFonts w:asciiTheme="minorHAnsi" w:hAnsiTheme="minorHAnsi" w:cstheme="minorHAnsi"/>
                <w:b/>
                <w:sz w:val="22"/>
                <w:szCs w:val="22"/>
              </w:rPr>
            </w:pPr>
          </w:p>
          <w:p w:rsidR="00F509E3" w:rsidRPr="00D5369D" w:rsidRDefault="00F509E3" w:rsidP="00A34DCF">
            <w:pPr>
              <w:rPr>
                <w:rFonts w:asciiTheme="minorHAnsi" w:hAnsiTheme="minorHAnsi" w:cstheme="minorHAnsi"/>
                <w:b/>
                <w:sz w:val="22"/>
                <w:szCs w:val="22"/>
              </w:rPr>
            </w:pPr>
            <w:r w:rsidRPr="00D5369D">
              <w:rPr>
                <w:rFonts w:asciiTheme="minorHAnsi" w:hAnsiTheme="minorHAnsi" w:cstheme="minorHAnsi"/>
                <w:b/>
                <w:sz w:val="22"/>
                <w:szCs w:val="22"/>
              </w:rPr>
              <w:t>Prof. HJ</w:t>
            </w:r>
          </w:p>
        </w:tc>
        <w:tc>
          <w:tcPr>
            <w:tcW w:w="1077"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VII</w:t>
            </w:r>
          </w:p>
        </w:tc>
        <w:tc>
          <w:tcPr>
            <w:tcW w:w="1418"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ravnatelj</w:t>
            </w:r>
          </w:p>
        </w:tc>
        <w:tc>
          <w:tcPr>
            <w:tcW w:w="1134" w:type="dxa"/>
          </w:tcPr>
          <w:p w:rsidR="00F509E3" w:rsidRPr="00646E3B" w:rsidRDefault="00F509E3" w:rsidP="00A34DCF">
            <w:pPr>
              <w:jc w:val="center"/>
              <w:rPr>
                <w:rFonts w:asciiTheme="minorHAnsi" w:hAnsiTheme="minorHAnsi" w:cstheme="minorHAnsi"/>
                <w:b/>
                <w:sz w:val="22"/>
                <w:szCs w:val="22"/>
              </w:rPr>
            </w:pPr>
          </w:p>
          <w:p w:rsidR="00F509E3" w:rsidRPr="00646E3B" w:rsidRDefault="00F509E3" w:rsidP="00A34DCF">
            <w:pPr>
              <w:jc w:val="center"/>
              <w:rPr>
                <w:rFonts w:asciiTheme="minorHAnsi" w:hAnsiTheme="minorHAnsi" w:cstheme="minorHAnsi"/>
                <w:b/>
                <w:sz w:val="22"/>
                <w:szCs w:val="22"/>
              </w:rPr>
            </w:pPr>
            <w:r w:rsidRPr="00646E3B">
              <w:rPr>
                <w:rFonts w:asciiTheme="minorHAnsi" w:hAnsiTheme="minorHAnsi" w:cstheme="minorHAnsi"/>
                <w:b/>
                <w:sz w:val="22"/>
                <w:szCs w:val="22"/>
              </w:rPr>
              <w:t>-</w:t>
            </w:r>
          </w:p>
          <w:p w:rsidR="00F509E3" w:rsidRPr="00646E3B" w:rsidRDefault="00F509E3" w:rsidP="00A34DCF">
            <w:pPr>
              <w:rPr>
                <w:rFonts w:asciiTheme="minorHAnsi" w:hAnsiTheme="minorHAnsi" w:cstheme="minorHAnsi"/>
                <w:b/>
                <w:sz w:val="22"/>
                <w:szCs w:val="22"/>
              </w:rPr>
            </w:pPr>
          </w:p>
        </w:tc>
        <w:tc>
          <w:tcPr>
            <w:tcW w:w="850" w:type="dxa"/>
          </w:tcPr>
          <w:p w:rsidR="00F509E3" w:rsidRPr="00646E3B" w:rsidRDefault="00F509E3" w:rsidP="00A34DCF">
            <w:pPr>
              <w:jc w:val="center"/>
              <w:rPr>
                <w:rFonts w:asciiTheme="minorHAnsi" w:hAnsiTheme="minorHAnsi" w:cstheme="minorHAnsi"/>
                <w:b/>
                <w:sz w:val="22"/>
                <w:szCs w:val="22"/>
              </w:rPr>
            </w:pPr>
          </w:p>
          <w:p w:rsidR="00F509E3" w:rsidRPr="00646E3B" w:rsidRDefault="00F509E3" w:rsidP="00A34DCF">
            <w:pPr>
              <w:jc w:val="center"/>
              <w:rPr>
                <w:rFonts w:asciiTheme="minorHAnsi" w:hAnsiTheme="minorHAnsi" w:cstheme="minorHAnsi"/>
                <w:b/>
                <w:sz w:val="22"/>
                <w:szCs w:val="22"/>
              </w:rPr>
            </w:pPr>
            <w:r w:rsidRPr="00646E3B">
              <w:rPr>
                <w:rFonts w:asciiTheme="minorHAnsi" w:hAnsiTheme="minorHAnsi" w:cstheme="minorHAnsi"/>
                <w:b/>
                <w:sz w:val="22"/>
                <w:szCs w:val="22"/>
              </w:rPr>
              <w:t>27</w:t>
            </w:r>
          </w:p>
        </w:tc>
      </w:tr>
      <w:tr w:rsidR="00F509E3" w:rsidTr="00A34DCF">
        <w:trPr>
          <w:trHeight w:val="720"/>
        </w:trPr>
        <w:tc>
          <w:tcPr>
            <w:tcW w:w="2268"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i/>
                <w:sz w:val="22"/>
                <w:szCs w:val="22"/>
              </w:rPr>
            </w:pPr>
            <w:r w:rsidRPr="00D5369D">
              <w:rPr>
                <w:rFonts w:asciiTheme="minorHAnsi" w:hAnsiTheme="minorHAnsi" w:cstheme="minorHAnsi"/>
                <w:b/>
                <w:sz w:val="22"/>
                <w:szCs w:val="22"/>
              </w:rPr>
              <w:t>Maja Načinović</w:t>
            </w:r>
          </w:p>
        </w:tc>
        <w:tc>
          <w:tcPr>
            <w:tcW w:w="990"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1984.</w:t>
            </w:r>
          </w:p>
        </w:tc>
        <w:tc>
          <w:tcPr>
            <w:tcW w:w="1779" w:type="dxa"/>
          </w:tcPr>
          <w:p w:rsidR="00F509E3" w:rsidRPr="00D5369D" w:rsidRDefault="00F509E3" w:rsidP="00A34DCF">
            <w:pPr>
              <w:rPr>
                <w:rFonts w:asciiTheme="minorHAnsi" w:hAnsiTheme="minorHAnsi" w:cstheme="minorHAnsi"/>
                <w:b/>
                <w:sz w:val="22"/>
                <w:szCs w:val="22"/>
              </w:rPr>
            </w:pPr>
            <w:r w:rsidRPr="00D5369D">
              <w:rPr>
                <w:rFonts w:asciiTheme="minorHAnsi" w:hAnsiTheme="minorHAnsi" w:cstheme="minorHAnsi"/>
                <w:b/>
                <w:sz w:val="22"/>
                <w:szCs w:val="22"/>
              </w:rPr>
              <w:t>Mag.</w:t>
            </w:r>
          </w:p>
          <w:p w:rsidR="00F509E3" w:rsidRPr="00D5369D" w:rsidRDefault="00F509E3" w:rsidP="00A34DCF">
            <w:pPr>
              <w:rPr>
                <w:rFonts w:asciiTheme="minorHAnsi" w:hAnsiTheme="minorHAnsi" w:cstheme="minorHAnsi"/>
                <w:b/>
                <w:sz w:val="22"/>
                <w:szCs w:val="22"/>
              </w:rPr>
            </w:pPr>
            <w:r w:rsidRPr="00D5369D">
              <w:rPr>
                <w:rFonts w:asciiTheme="minorHAnsi" w:hAnsiTheme="minorHAnsi" w:cstheme="minorHAnsi"/>
                <w:b/>
                <w:sz w:val="22"/>
                <w:szCs w:val="22"/>
              </w:rPr>
              <w:t>kinezilogije</w:t>
            </w:r>
          </w:p>
        </w:tc>
        <w:tc>
          <w:tcPr>
            <w:tcW w:w="1077"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VII</w:t>
            </w:r>
          </w:p>
        </w:tc>
        <w:tc>
          <w:tcPr>
            <w:tcW w:w="1418"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voditelj PŠ</w:t>
            </w:r>
          </w:p>
        </w:tc>
        <w:tc>
          <w:tcPr>
            <w:tcW w:w="1134" w:type="dxa"/>
          </w:tcPr>
          <w:p w:rsidR="00F509E3" w:rsidRPr="00646E3B" w:rsidRDefault="00F509E3" w:rsidP="00A34DCF">
            <w:pPr>
              <w:jc w:val="center"/>
              <w:rPr>
                <w:rFonts w:asciiTheme="minorHAnsi" w:hAnsiTheme="minorHAnsi" w:cstheme="minorHAnsi"/>
                <w:b/>
                <w:sz w:val="22"/>
                <w:szCs w:val="22"/>
              </w:rPr>
            </w:pPr>
          </w:p>
          <w:p w:rsidR="00F509E3" w:rsidRPr="00646E3B" w:rsidRDefault="00F509E3" w:rsidP="00A34DCF">
            <w:pPr>
              <w:jc w:val="center"/>
              <w:rPr>
                <w:rFonts w:asciiTheme="minorHAnsi" w:hAnsiTheme="minorHAnsi" w:cstheme="minorHAnsi"/>
                <w:b/>
                <w:sz w:val="22"/>
                <w:szCs w:val="22"/>
              </w:rPr>
            </w:pPr>
            <w:r w:rsidRPr="00646E3B">
              <w:rPr>
                <w:rFonts w:asciiTheme="minorHAnsi" w:hAnsiTheme="minorHAnsi" w:cstheme="minorHAnsi"/>
                <w:b/>
                <w:sz w:val="22"/>
                <w:szCs w:val="22"/>
              </w:rPr>
              <w:t>-</w:t>
            </w:r>
          </w:p>
          <w:p w:rsidR="00F509E3" w:rsidRPr="00646E3B" w:rsidRDefault="00F509E3" w:rsidP="00A34DCF">
            <w:pPr>
              <w:jc w:val="center"/>
              <w:rPr>
                <w:rFonts w:asciiTheme="minorHAnsi" w:hAnsiTheme="minorHAnsi" w:cstheme="minorHAnsi"/>
                <w:b/>
                <w:sz w:val="22"/>
                <w:szCs w:val="22"/>
              </w:rPr>
            </w:pPr>
          </w:p>
        </w:tc>
        <w:tc>
          <w:tcPr>
            <w:tcW w:w="850" w:type="dxa"/>
          </w:tcPr>
          <w:p w:rsidR="00F509E3" w:rsidRPr="00646E3B" w:rsidRDefault="00F509E3" w:rsidP="00A34DCF">
            <w:pPr>
              <w:jc w:val="center"/>
              <w:rPr>
                <w:rFonts w:asciiTheme="minorHAnsi" w:hAnsiTheme="minorHAnsi" w:cstheme="minorHAnsi"/>
                <w:b/>
                <w:sz w:val="22"/>
                <w:szCs w:val="22"/>
              </w:rPr>
            </w:pPr>
          </w:p>
          <w:p w:rsidR="00F509E3" w:rsidRPr="00646E3B" w:rsidRDefault="00F509E3" w:rsidP="00A34DCF">
            <w:pPr>
              <w:jc w:val="center"/>
              <w:rPr>
                <w:rFonts w:asciiTheme="minorHAnsi" w:hAnsiTheme="minorHAnsi" w:cstheme="minorHAnsi"/>
                <w:b/>
                <w:sz w:val="22"/>
                <w:szCs w:val="22"/>
              </w:rPr>
            </w:pPr>
            <w:r w:rsidRPr="00646E3B">
              <w:rPr>
                <w:rFonts w:asciiTheme="minorHAnsi" w:hAnsiTheme="minorHAnsi" w:cstheme="minorHAnsi"/>
                <w:b/>
                <w:sz w:val="22"/>
                <w:szCs w:val="22"/>
              </w:rPr>
              <w:t>11</w:t>
            </w:r>
          </w:p>
        </w:tc>
      </w:tr>
      <w:tr w:rsidR="00F509E3" w:rsidTr="00A34DCF">
        <w:trPr>
          <w:trHeight w:val="720"/>
        </w:trPr>
        <w:tc>
          <w:tcPr>
            <w:tcW w:w="2268"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Renata Zahtila Šarin</w:t>
            </w:r>
          </w:p>
        </w:tc>
        <w:tc>
          <w:tcPr>
            <w:tcW w:w="990"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1984.</w:t>
            </w:r>
          </w:p>
        </w:tc>
        <w:tc>
          <w:tcPr>
            <w:tcW w:w="1779" w:type="dxa"/>
          </w:tcPr>
          <w:p w:rsidR="00F509E3" w:rsidRDefault="00F509E3" w:rsidP="00A34DCF">
            <w:pPr>
              <w:rPr>
                <w:rFonts w:asciiTheme="minorHAnsi" w:hAnsiTheme="minorHAnsi" w:cstheme="minorHAnsi"/>
                <w:b/>
                <w:sz w:val="22"/>
                <w:szCs w:val="22"/>
              </w:rPr>
            </w:pPr>
            <w:r>
              <w:rPr>
                <w:rFonts w:asciiTheme="minorHAnsi" w:hAnsiTheme="minorHAnsi" w:cstheme="minorHAnsi"/>
                <w:b/>
                <w:sz w:val="22"/>
                <w:szCs w:val="22"/>
              </w:rPr>
              <w:t>Prof. HJ i knjiž. i pedagogije</w:t>
            </w:r>
          </w:p>
        </w:tc>
        <w:tc>
          <w:tcPr>
            <w:tcW w:w="1077"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VII</w:t>
            </w:r>
          </w:p>
        </w:tc>
        <w:tc>
          <w:tcPr>
            <w:tcW w:w="1418"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pedagog</w:t>
            </w:r>
          </w:p>
        </w:tc>
        <w:tc>
          <w:tcPr>
            <w:tcW w:w="1134" w:type="dxa"/>
          </w:tcPr>
          <w:p w:rsidR="00F509E3" w:rsidRPr="00646E3B" w:rsidRDefault="00F509E3" w:rsidP="00A34DCF">
            <w:pPr>
              <w:jc w:val="center"/>
              <w:rPr>
                <w:rFonts w:asciiTheme="minorHAnsi" w:hAnsiTheme="minorHAnsi" w:cstheme="minorHAnsi"/>
                <w:b/>
                <w:sz w:val="22"/>
                <w:szCs w:val="22"/>
              </w:rPr>
            </w:pPr>
          </w:p>
          <w:p w:rsidR="00F509E3" w:rsidRPr="00646E3B" w:rsidRDefault="00DA4FF0" w:rsidP="00A34DCF">
            <w:pPr>
              <w:rPr>
                <w:rFonts w:asciiTheme="minorHAnsi" w:hAnsiTheme="minorHAnsi" w:cstheme="minorHAnsi"/>
                <w:b/>
                <w:sz w:val="22"/>
                <w:szCs w:val="22"/>
              </w:rPr>
            </w:pPr>
            <w:r>
              <w:rPr>
                <w:rFonts w:asciiTheme="minorHAnsi" w:hAnsiTheme="minorHAnsi" w:cstheme="minorHAnsi"/>
                <w:b/>
                <w:sz w:val="22"/>
                <w:szCs w:val="22"/>
              </w:rPr>
              <w:t xml:space="preserve">      -</w:t>
            </w:r>
          </w:p>
          <w:p w:rsidR="00F509E3" w:rsidRPr="00646E3B" w:rsidRDefault="00F509E3" w:rsidP="00A34DCF">
            <w:pPr>
              <w:jc w:val="center"/>
              <w:rPr>
                <w:rFonts w:asciiTheme="minorHAnsi" w:hAnsiTheme="minorHAnsi" w:cstheme="minorHAnsi"/>
                <w:b/>
                <w:sz w:val="22"/>
                <w:szCs w:val="22"/>
              </w:rPr>
            </w:pPr>
          </w:p>
        </w:tc>
        <w:tc>
          <w:tcPr>
            <w:tcW w:w="850" w:type="dxa"/>
          </w:tcPr>
          <w:p w:rsidR="00F509E3" w:rsidRPr="00646E3B" w:rsidRDefault="00F509E3" w:rsidP="00A34DCF">
            <w:pPr>
              <w:jc w:val="center"/>
              <w:rPr>
                <w:rFonts w:asciiTheme="minorHAnsi" w:hAnsiTheme="minorHAnsi" w:cstheme="minorHAnsi"/>
                <w:b/>
                <w:sz w:val="22"/>
                <w:szCs w:val="22"/>
              </w:rPr>
            </w:pPr>
          </w:p>
          <w:p w:rsidR="00F509E3" w:rsidRPr="00646E3B" w:rsidRDefault="00DA4FF0" w:rsidP="00A34DCF">
            <w:pPr>
              <w:jc w:val="center"/>
              <w:rPr>
                <w:rFonts w:asciiTheme="minorHAnsi" w:hAnsiTheme="minorHAnsi" w:cstheme="minorHAnsi"/>
                <w:b/>
                <w:sz w:val="22"/>
                <w:szCs w:val="22"/>
              </w:rPr>
            </w:pPr>
            <w:r>
              <w:rPr>
                <w:rFonts w:asciiTheme="minorHAnsi" w:hAnsiTheme="minorHAnsi" w:cstheme="minorHAnsi"/>
                <w:b/>
                <w:sz w:val="22"/>
                <w:szCs w:val="22"/>
              </w:rPr>
              <w:t>15</w:t>
            </w:r>
          </w:p>
        </w:tc>
      </w:tr>
      <w:tr w:rsidR="00F509E3" w:rsidTr="00A34DCF">
        <w:trPr>
          <w:trHeight w:val="720"/>
        </w:trPr>
        <w:tc>
          <w:tcPr>
            <w:tcW w:w="2268"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i/>
                <w:sz w:val="22"/>
                <w:szCs w:val="22"/>
              </w:rPr>
            </w:pPr>
            <w:r w:rsidRPr="00D5369D">
              <w:rPr>
                <w:rFonts w:asciiTheme="minorHAnsi" w:hAnsiTheme="minorHAnsi" w:cstheme="minorHAnsi"/>
                <w:b/>
                <w:sz w:val="22"/>
                <w:szCs w:val="22"/>
              </w:rPr>
              <w:t>Slađana Jukić</w:t>
            </w:r>
          </w:p>
        </w:tc>
        <w:tc>
          <w:tcPr>
            <w:tcW w:w="990"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1988.</w:t>
            </w:r>
          </w:p>
        </w:tc>
        <w:tc>
          <w:tcPr>
            <w:tcW w:w="1779" w:type="dxa"/>
          </w:tcPr>
          <w:p w:rsidR="00F509E3" w:rsidRPr="00D5369D" w:rsidRDefault="00F509E3" w:rsidP="00A34DCF">
            <w:pPr>
              <w:spacing w:line="259" w:lineRule="auto"/>
              <w:rPr>
                <w:rFonts w:asciiTheme="minorHAnsi" w:hAnsiTheme="minorHAnsi" w:cstheme="minorHAnsi"/>
                <w:b/>
                <w:sz w:val="22"/>
                <w:szCs w:val="22"/>
              </w:rPr>
            </w:pPr>
            <w:r w:rsidRPr="00D5369D">
              <w:rPr>
                <w:rFonts w:asciiTheme="minorHAnsi" w:hAnsiTheme="minorHAnsi" w:cstheme="minorHAnsi"/>
                <w:b/>
                <w:sz w:val="22"/>
                <w:szCs w:val="22"/>
              </w:rPr>
              <w:t>Mag. bibliotekarstva</w:t>
            </w:r>
          </w:p>
        </w:tc>
        <w:tc>
          <w:tcPr>
            <w:tcW w:w="1077"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VII</w:t>
            </w:r>
          </w:p>
        </w:tc>
        <w:tc>
          <w:tcPr>
            <w:tcW w:w="1418" w:type="dxa"/>
          </w:tcPr>
          <w:p w:rsidR="00F509E3" w:rsidRPr="00D5369D" w:rsidRDefault="00F509E3" w:rsidP="00A34DCF">
            <w:pPr>
              <w:jc w:val="center"/>
              <w:rPr>
                <w:rFonts w:asciiTheme="minorHAnsi" w:hAnsiTheme="minorHAnsi" w:cstheme="minorHAnsi"/>
                <w:b/>
                <w:sz w:val="22"/>
                <w:szCs w:val="22"/>
              </w:rPr>
            </w:pPr>
          </w:p>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knjižničar</w:t>
            </w:r>
          </w:p>
        </w:tc>
        <w:tc>
          <w:tcPr>
            <w:tcW w:w="1134" w:type="dxa"/>
          </w:tcPr>
          <w:p w:rsidR="00F509E3" w:rsidRPr="00646E3B" w:rsidRDefault="00F509E3" w:rsidP="00A34DCF">
            <w:pPr>
              <w:jc w:val="center"/>
              <w:rPr>
                <w:rFonts w:asciiTheme="minorHAnsi" w:hAnsiTheme="minorHAnsi" w:cstheme="minorHAnsi"/>
                <w:b/>
                <w:sz w:val="22"/>
                <w:szCs w:val="22"/>
              </w:rPr>
            </w:pPr>
          </w:p>
          <w:p w:rsidR="00F509E3" w:rsidRPr="00646E3B" w:rsidRDefault="00F509E3" w:rsidP="00A34DCF">
            <w:pPr>
              <w:numPr>
                <w:ilvl w:val="0"/>
                <w:numId w:val="2"/>
              </w:numPr>
              <w:jc w:val="center"/>
              <w:rPr>
                <w:rFonts w:asciiTheme="minorHAnsi" w:hAnsiTheme="minorHAnsi" w:cstheme="minorHAnsi"/>
                <w:b/>
                <w:sz w:val="22"/>
                <w:szCs w:val="22"/>
              </w:rPr>
            </w:pPr>
            <w:r w:rsidRPr="00646E3B">
              <w:rPr>
                <w:rFonts w:asciiTheme="minorHAnsi" w:hAnsiTheme="minorHAnsi" w:cstheme="minorHAnsi"/>
                <w:b/>
                <w:sz w:val="22"/>
                <w:szCs w:val="22"/>
              </w:rPr>
              <w:t xml:space="preserve"> </w:t>
            </w:r>
          </w:p>
        </w:tc>
        <w:tc>
          <w:tcPr>
            <w:tcW w:w="850" w:type="dxa"/>
          </w:tcPr>
          <w:p w:rsidR="00F509E3" w:rsidRPr="00646E3B" w:rsidRDefault="00F509E3" w:rsidP="00A34DCF">
            <w:pPr>
              <w:spacing w:line="259" w:lineRule="auto"/>
              <w:jc w:val="center"/>
              <w:rPr>
                <w:rFonts w:asciiTheme="minorHAnsi" w:hAnsiTheme="minorHAnsi" w:cstheme="minorHAnsi"/>
                <w:b/>
                <w:sz w:val="22"/>
                <w:szCs w:val="22"/>
              </w:rPr>
            </w:pPr>
          </w:p>
          <w:p w:rsidR="00F509E3" w:rsidRPr="00646E3B" w:rsidRDefault="00F509E3" w:rsidP="00A34DCF">
            <w:pPr>
              <w:spacing w:line="259" w:lineRule="auto"/>
              <w:jc w:val="center"/>
              <w:rPr>
                <w:rFonts w:asciiTheme="minorHAnsi" w:hAnsiTheme="minorHAnsi" w:cstheme="minorHAnsi"/>
                <w:b/>
                <w:sz w:val="22"/>
                <w:szCs w:val="22"/>
              </w:rPr>
            </w:pPr>
            <w:r w:rsidRPr="00646E3B">
              <w:rPr>
                <w:rFonts w:asciiTheme="minorHAnsi" w:hAnsiTheme="minorHAnsi" w:cstheme="minorHAnsi"/>
                <w:b/>
                <w:sz w:val="22"/>
                <w:szCs w:val="22"/>
              </w:rPr>
              <w:t>9</w:t>
            </w:r>
          </w:p>
        </w:tc>
      </w:tr>
      <w:tr w:rsidR="00F509E3" w:rsidTr="00A34DCF">
        <w:trPr>
          <w:trHeight w:val="720"/>
        </w:trPr>
        <w:tc>
          <w:tcPr>
            <w:tcW w:w="2268"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Kristina Đurović</w:t>
            </w:r>
          </w:p>
        </w:tc>
        <w:tc>
          <w:tcPr>
            <w:tcW w:w="990" w:type="dxa"/>
          </w:tcPr>
          <w:p w:rsidR="00F509E3" w:rsidRDefault="00F509E3" w:rsidP="00A34DCF">
            <w:pPr>
              <w:jc w:val="center"/>
              <w:rPr>
                <w:rFonts w:asciiTheme="minorHAnsi" w:hAnsiTheme="minorHAnsi" w:cstheme="minorHAnsi"/>
                <w:b/>
                <w:sz w:val="22"/>
                <w:szCs w:val="22"/>
              </w:rPr>
            </w:pPr>
          </w:p>
        </w:tc>
        <w:tc>
          <w:tcPr>
            <w:tcW w:w="1779" w:type="dxa"/>
          </w:tcPr>
          <w:p w:rsidR="00F509E3" w:rsidRDefault="00F509E3" w:rsidP="00A34DCF">
            <w:pPr>
              <w:rPr>
                <w:rFonts w:asciiTheme="minorHAnsi" w:hAnsiTheme="minorHAnsi" w:cstheme="minorHAnsi"/>
                <w:b/>
                <w:sz w:val="22"/>
                <w:szCs w:val="22"/>
              </w:rPr>
            </w:pPr>
          </w:p>
          <w:p w:rsidR="00F509E3" w:rsidRDefault="00F509E3" w:rsidP="00A34DCF">
            <w:pPr>
              <w:rPr>
                <w:rFonts w:asciiTheme="minorHAnsi" w:hAnsiTheme="minorHAnsi" w:cstheme="minorHAnsi"/>
                <w:b/>
                <w:sz w:val="22"/>
                <w:szCs w:val="22"/>
              </w:rPr>
            </w:pPr>
            <w:r>
              <w:rPr>
                <w:rFonts w:asciiTheme="minorHAnsi" w:hAnsiTheme="minorHAnsi" w:cstheme="minorHAnsi"/>
                <w:b/>
                <w:sz w:val="22"/>
                <w:szCs w:val="22"/>
              </w:rPr>
              <w:t>Diplomirani psiholog prof.</w:t>
            </w:r>
          </w:p>
        </w:tc>
        <w:tc>
          <w:tcPr>
            <w:tcW w:w="1077"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VII</w:t>
            </w:r>
          </w:p>
        </w:tc>
        <w:tc>
          <w:tcPr>
            <w:tcW w:w="1418" w:type="dxa"/>
          </w:tcPr>
          <w:p w:rsidR="00F509E3" w:rsidRDefault="00F509E3" w:rsidP="00A34DCF">
            <w:pPr>
              <w:jc w:val="center"/>
              <w:rPr>
                <w:rFonts w:asciiTheme="minorHAnsi" w:hAnsiTheme="minorHAnsi" w:cstheme="minorHAnsi"/>
                <w:b/>
                <w:sz w:val="22"/>
                <w:szCs w:val="22"/>
              </w:rPr>
            </w:pPr>
          </w:p>
          <w:p w:rsidR="00F509E3"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psiholog</w:t>
            </w:r>
          </w:p>
        </w:tc>
        <w:tc>
          <w:tcPr>
            <w:tcW w:w="1134" w:type="dxa"/>
          </w:tcPr>
          <w:p w:rsidR="00F509E3" w:rsidRPr="00646E3B" w:rsidRDefault="00DA4FF0" w:rsidP="00A34DCF">
            <w:pPr>
              <w:jc w:val="center"/>
              <w:rPr>
                <w:rFonts w:asciiTheme="minorHAnsi" w:hAnsiTheme="minorHAnsi" w:cstheme="minorHAnsi"/>
                <w:b/>
                <w:sz w:val="22"/>
                <w:szCs w:val="22"/>
              </w:rPr>
            </w:pPr>
            <w:r>
              <w:rPr>
                <w:rFonts w:asciiTheme="minorHAnsi" w:hAnsiTheme="minorHAnsi" w:cstheme="minorHAnsi"/>
                <w:b/>
                <w:sz w:val="22"/>
                <w:szCs w:val="22"/>
              </w:rPr>
              <w:t>-</w:t>
            </w:r>
          </w:p>
        </w:tc>
        <w:tc>
          <w:tcPr>
            <w:tcW w:w="850" w:type="dxa"/>
          </w:tcPr>
          <w:p w:rsidR="00F509E3" w:rsidRPr="00646E3B" w:rsidRDefault="00F509E3" w:rsidP="00A34DCF">
            <w:pPr>
              <w:jc w:val="center"/>
              <w:rPr>
                <w:rFonts w:asciiTheme="minorHAnsi" w:hAnsiTheme="minorHAnsi" w:cstheme="minorHAnsi"/>
                <w:b/>
                <w:sz w:val="22"/>
                <w:szCs w:val="22"/>
              </w:rPr>
            </w:pPr>
          </w:p>
          <w:p w:rsidR="00F509E3" w:rsidRPr="00646E3B" w:rsidRDefault="00DA4FF0" w:rsidP="00A34DCF">
            <w:pPr>
              <w:jc w:val="center"/>
              <w:rPr>
                <w:rFonts w:asciiTheme="minorHAnsi" w:hAnsiTheme="minorHAnsi" w:cstheme="minorHAnsi"/>
                <w:b/>
                <w:sz w:val="22"/>
                <w:szCs w:val="22"/>
              </w:rPr>
            </w:pPr>
            <w:r>
              <w:rPr>
                <w:rFonts w:asciiTheme="minorHAnsi" w:hAnsiTheme="minorHAnsi" w:cstheme="minorHAnsi"/>
                <w:b/>
                <w:sz w:val="22"/>
                <w:szCs w:val="22"/>
              </w:rPr>
              <w:t>21</w:t>
            </w:r>
          </w:p>
        </w:tc>
      </w:tr>
    </w:tbl>
    <w:p w:rsidR="00F509E3" w:rsidRDefault="00F509E3" w:rsidP="00F509E3">
      <w:pPr>
        <w:jc w:val="center"/>
        <w:rPr>
          <w:rFonts w:asciiTheme="minorHAnsi" w:hAnsiTheme="minorHAnsi" w:cstheme="minorHAnsi"/>
          <w:color w:val="FF0000"/>
          <w:sz w:val="22"/>
          <w:szCs w:val="22"/>
        </w:rPr>
      </w:pPr>
    </w:p>
    <w:p w:rsidR="00F509E3" w:rsidRDefault="00F509E3" w:rsidP="00F509E3">
      <w:pPr>
        <w:rPr>
          <w:rFonts w:asciiTheme="minorHAnsi" w:hAnsiTheme="minorHAnsi" w:cstheme="minorHAnsi"/>
          <w:color w:val="FF0000"/>
          <w:sz w:val="22"/>
          <w:szCs w:val="22"/>
        </w:rPr>
      </w:pPr>
    </w:p>
    <w:p w:rsidR="00F509E3" w:rsidRPr="00D5369D" w:rsidRDefault="00F509E3" w:rsidP="00F509E3">
      <w:pPr>
        <w:ind w:firstLine="720"/>
        <w:jc w:val="both"/>
        <w:rPr>
          <w:rFonts w:asciiTheme="minorHAnsi" w:hAnsiTheme="minorHAnsi" w:cstheme="minorHAnsi"/>
          <w:b/>
          <w:sz w:val="22"/>
          <w:szCs w:val="22"/>
        </w:rPr>
      </w:pPr>
      <w:r w:rsidRPr="00D5369D">
        <w:rPr>
          <w:rFonts w:asciiTheme="minorHAnsi" w:hAnsiTheme="minorHAnsi" w:cstheme="minorHAnsi"/>
          <w:b/>
          <w:sz w:val="22"/>
          <w:szCs w:val="22"/>
        </w:rPr>
        <w:t xml:space="preserve">   2.1.4. Podaci o odgojno-obrazovnim radnicima – pripravnicima</w:t>
      </w:r>
    </w:p>
    <w:p w:rsidR="00F509E3" w:rsidRPr="00D5369D" w:rsidRDefault="00F509E3" w:rsidP="00F509E3">
      <w:pPr>
        <w:tabs>
          <w:tab w:val="left" w:pos="1155"/>
        </w:tabs>
        <w:ind w:firstLine="720"/>
        <w:jc w:val="both"/>
        <w:rPr>
          <w:rFonts w:asciiTheme="minorHAnsi" w:hAnsiTheme="minorHAnsi" w:cstheme="minorHAnsi"/>
          <w:b/>
          <w:sz w:val="22"/>
          <w:szCs w:val="22"/>
        </w:rPr>
      </w:pPr>
      <w:r w:rsidRPr="00D5369D">
        <w:rPr>
          <w:rFonts w:asciiTheme="minorHAnsi" w:hAnsiTheme="minorHAnsi" w:cstheme="minorHAnsi"/>
          <w:b/>
          <w:sz w:val="22"/>
          <w:szCs w:val="22"/>
        </w:rPr>
        <w:tab/>
        <w:t>-</w:t>
      </w:r>
    </w:p>
    <w:p w:rsidR="00F509E3" w:rsidRDefault="00F509E3" w:rsidP="00F509E3">
      <w:pPr>
        <w:rPr>
          <w:rFonts w:asciiTheme="minorHAnsi" w:hAnsiTheme="minorHAnsi" w:cstheme="minorHAnsi"/>
          <w:b/>
          <w:color w:val="FF0000"/>
          <w:sz w:val="22"/>
          <w:szCs w:val="22"/>
        </w:rPr>
      </w:pPr>
    </w:p>
    <w:p w:rsidR="00F509E3" w:rsidRPr="00D5369D" w:rsidRDefault="00F509E3" w:rsidP="00F509E3">
      <w:pPr>
        <w:ind w:firstLine="720"/>
        <w:rPr>
          <w:rFonts w:asciiTheme="minorHAnsi" w:hAnsiTheme="minorHAnsi" w:cstheme="minorHAnsi"/>
          <w:b/>
          <w:sz w:val="22"/>
          <w:szCs w:val="22"/>
        </w:rPr>
      </w:pPr>
      <w:r w:rsidRPr="006260DF">
        <w:rPr>
          <w:rFonts w:asciiTheme="minorHAnsi" w:hAnsiTheme="minorHAnsi" w:cstheme="minorHAnsi"/>
          <w:b/>
          <w:sz w:val="22"/>
          <w:szCs w:val="22"/>
        </w:rPr>
        <w:t>2.2.</w:t>
      </w:r>
      <w:r w:rsidRPr="00D5369D">
        <w:rPr>
          <w:rFonts w:asciiTheme="minorHAnsi" w:hAnsiTheme="minorHAnsi" w:cstheme="minorHAnsi"/>
          <w:b/>
          <w:sz w:val="22"/>
          <w:szCs w:val="22"/>
        </w:rPr>
        <w:t>Podaci o ostalim radnicima škole</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20"/>
        <w:gridCol w:w="2144"/>
        <w:gridCol w:w="1134"/>
        <w:gridCol w:w="1985"/>
        <w:gridCol w:w="1275"/>
        <w:gridCol w:w="1560"/>
        <w:gridCol w:w="850"/>
      </w:tblGrid>
      <w:tr w:rsidR="00F509E3" w:rsidRPr="00D5369D" w:rsidTr="00A34DCF">
        <w:tc>
          <w:tcPr>
            <w:tcW w:w="720" w:type="dxa"/>
            <w:vAlign w:val="center"/>
          </w:tcPr>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Red. broj</w:t>
            </w:r>
          </w:p>
        </w:tc>
        <w:tc>
          <w:tcPr>
            <w:tcW w:w="2144" w:type="dxa"/>
            <w:vAlign w:val="center"/>
          </w:tcPr>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Ime i prezime</w:t>
            </w:r>
          </w:p>
        </w:tc>
        <w:tc>
          <w:tcPr>
            <w:tcW w:w="1134" w:type="dxa"/>
            <w:vAlign w:val="center"/>
          </w:tcPr>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Godina rođenja</w:t>
            </w:r>
          </w:p>
        </w:tc>
        <w:tc>
          <w:tcPr>
            <w:tcW w:w="1985" w:type="dxa"/>
            <w:vAlign w:val="center"/>
          </w:tcPr>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Zvanje</w:t>
            </w:r>
          </w:p>
        </w:tc>
        <w:tc>
          <w:tcPr>
            <w:tcW w:w="1275" w:type="dxa"/>
            <w:vAlign w:val="center"/>
          </w:tcPr>
          <w:p w:rsidR="00F509E3" w:rsidRPr="00D5369D" w:rsidRDefault="00F509E3" w:rsidP="00A34DCF">
            <w:pPr>
              <w:ind w:left="-108" w:right="-108"/>
              <w:jc w:val="center"/>
              <w:rPr>
                <w:rFonts w:asciiTheme="minorHAnsi" w:hAnsiTheme="minorHAnsi" w:cstheme="minorHAnsi"/>
                <w:b/>
                <w:sz w:val="22"/>
                <w:szCs w:val="22"/>
              </w:rPr>
            </w:pPr>
            <w:r w:rsidRPr="00D5369D">
              <w:rPr>
                <w:rFonts w:asciiTheme="minorHAnsi" w:hAnsiTheme="minorHAnsi" w:cstheme="minorHAnsi"/>
                <w:b/>
                <w:sz w:val="22"/>
                <w:szCs w:val="22"/>
              </w:rPr>
              <w:t xml:space="preserve">Stupanj </w:t>
            </w:r>
          </w:p>
          <w:p w:rsidR="00F509E3" w:rsidRPr="00D5369D" w:rsidRDefault="00F509E3" w:rsidP="00A34DCF">
            <w:pPr>
              <w:ind w:left="-108" w:right="-108"/>
              <w:rPr>
                <w:rFonts w:asciiTheme="minorHAnsi" w:hAnsiTheme="minorHAnsi" w:cstheme="minorHAnsi"/>
                <w:b/>
                <w:sz w:val="22"/>
                <w:szCs w:val="22"/>
              </w:rPr>
            </w:pPr>
            <w:r w:rsidRPr="00D5369D">
              <w:rPr>
                <w:rFonts w:asciiTheme="minorHAnsi" w:hAnsiTheme="minorHAnsi" w:cstheme="minorHAnsi"/>
                <w:b/>
                <w:sz w:val="22"/>
                <w:szCs w:val="22"/>
              </w:rPr>
              <w:t>str. spreme</w:t>
            </w:r>
          </w:p>
        </w:tc>
        <w:tc>
          <w:tcPr>
            <w:tcW w:w="1560" w:type="dxa"/>
            <w:vAlign w:val="center"/>
          </w:tcPr>
          <w:p w:rsidR="00F509E3" w:rsidRPr="00D5369D" w:rsidRDefault="00F509E3" w:rsidP="00A34DCF">
            <w:pPr>
              <w:jc w:val="center"/>
              <w:rPr>
                <w:rFonts w:asciiTheme="minorHAnsi" w:hAnsiTheme="minorHAnsi" w:cstheme="minorHAnsi"/>
                <w:b/>
                <w:sz w:val="22"/>
                <w:szCs w:val="22"/>
              </w:rPr>
            </w:pPr>
            <w:r w:rsidRPr="00D5369D">
              <w:rPr>
                <w:rFonts w:asciiTheme="minorHAnsi" w:hAnsiTheme="minorHAnsi" w:cstheme="minorHAnsi"/>
                <w:b/>
                <w:sz w:val="22"/>
                <w:szCs w:val="22"/>
              </w:rPr>
              <w:t>Radno mjesto</w:t>
            </w:r>
          </w:p>
        </w:tc>
        <w:tc>
          <w:tcPr>
            <w:tcW w:w="850" w:type="dxa"/>
            <w:vAlign w:val="center"/>
          </w:tcPr>
          <w:p w:rsidR="00F509E3" w:rsidRPr="00D5369D" w:rsidRDefault="00F509E3" w:rsidP="00A34DCF">
            <w:pPr>
              <w:ind w:left="-108" w:right="-108"/>
              <w:jc w:val="center"/>
              <w:rPr>
                <w:rFonts w:asciiTheme="minorHAnsi" w:hAnsiTheme="minorHAnsi" w:cstheme="minorHAnsi"/>
                <w:b/>
                <w:sz w:val="22"/>
                <w:szCs w:val="22"/>
              </w:rPr>
            </w:pPr>
            <w:r w:rsidRPr="00D5369D">
              <w:rPr>
                <w:rFonts w:asciiTheme="minorHAnsi" w:hAnsiTheme="minorHAnsi" w:cstheme="minorHAnsi"/>
                <w:b/>
                <w:sz w:val="22"/>
                <w:szCs w:val="22"/>
              </w:rPr>
              <w:t>Godine</w:t>
            </w:r>
          </w:p>
          <w:p w:rsidR="00F509E3" w:rsidRPr="00D5369D" w:rsidRDefault="00F509E3" w:rsidP="00A34DCF">
            <w:pPr>
              <w:ind w:left="-108" w:right="-108"/>
              <w:jc w:val="center"/>
              <w:rPr>
                <w:rFonts w:asciiTheme="minorHAnsi" w:hAnsiTheme="minorHAnsi" w:cstheme="minorHAnsi"/>
                <w:b/>
                <w:sz w:val="22"/>
                <w:szCs w:val="22"/>
              </w:rPr>
            </w:pPr>
            <w:r w:rsidRPr="00D5369D">
              <w:rPr>
                <w:rFonts w:asciiTheme="minorHAnsi" w:hAnsiTheme="minorHAnsi" w:cstheme="minorHAnsi"/>
                <w:b/>
                <w:sz w:val="22"/>
                <w:szCs w:val="22"/>
              </w:rPr>
              <w:t>staža</w:t>
            </w:r>
          </w:p>
        </w:tc>
      </w:tr>
      <w:tr w:rsidR="00F509E3" w:rsidRPr="00D5369D" w:rsidTr="00A34DCF">
        <w:trPr>
          <w:trHeight w:val="280"/>
        </w:trPr>
        <w:tc>
          <w:tcPr>
            <w:tcW w:w="720" w:type="dxa"/>
            <w:vAlign w:val="center"/>
          </w:tcPr>
          <w:p w:rsidR="00F509E3" w:rsidRPr="00D5369D"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Eni Peršić Jakovašić</w:t>
            </w:r>
          </w:p>
        </w:tc>
        <w:tc>
          <w:tcPr>
            <w:tcW w:w="1134"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1984</w:t>
            </w:r>
            <w:r>
              <w:rPr>
                <w:rFonts w:asciiTheme="minorHAnsi" w:hAnsiTheme="minorHAnsi" w:cstheme="minorBidi"/>
                <w:sz w:val="22"/>
                <w:szCs w:val="22"/>
              </w:rPr>
              <w:t>.</w:t>
            </w:r>
          </w:p>
        </w:tc>
        <w:tc>
          <w:tcPr>
            <w:tcW w:w="1985"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 xml:space="preserve">        pravnik</w:t>
            </w:r>
          </w:p>
        </w:tc>
        <w:tc>
          <w:tcPr>
            <w:tcW w:w="1275" w:type="dxa"/>
            <w:vAlign w:val="center"/>
          </w:tcPr>
          <w:p w:rsidR="00F509E3" w:rsidRPr="00D5369D" w:rsidRDefault="00F509E3" w:rsidP="00A34DCF">
            <w:pPr>
              <w:ind w:right="-108"/>
              <w:jc w:val="center"/>
              <w:rPr>
                <w:rFonts w:asciiTheme="minorHAnsi" w:hAnsiTheme="minorHAnsi" w:cstheme="minorHAnsi"/>
                <w:sz w:val="22"/>
                <w:szCs w:val="22"/>
              </w:rPr>
            </w:pPr>
            <w:r w:rsidRPr="00D5369D">
              <w:rPr>
                <w:rFonts w:asciiTheme="minorHAnsi" w:hAnsiTheme="minorHAnsi" w:cstheme="minorHAnsi"/>
                <w:sz w:val="22"/>
                <w:szCs w:val="22"/>
              </w:rPr>
              <w:t>VII</w:t>
            </w:r>
          </w:p>
        </w:tc>
        <w:tc>
          <w:tcPr>
            <w:tcW w:w="1560"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tajnica</w:t>
            </w:r>
          </w:p>
        </w:tc>
        <w:tc>
          <w:tcPr>
            <w:tcW w:w="850" w:type="dxa"/>
            <w:vAlign w:val="center"/>
          </w:tcPr>
          <w:p w:rsidR="00F509E3" w:rsidRPr="00D5369D" w:rsidRDefault="00F509E3" w:rsidP="00A34DCF">
            <w:pPr>
              <w:ind w:right="-250"/>
              <w:jc w:val="center"/>
              <w:rPr>
                <w:rFonts w:asciiTheme="minorHAnsi" w:hAnsiTheme="minorHAnsi" w:cstheme="minorBidi"/>
                <w:sz w:val="22"/>
                <w:szCs w:val="22"/>
              </w:rPr>
            </w:pPr>
          </w:p>
          <w:p w:rsidR="00F509E3" w:rsidRPr="00D5369D" w:rsidRDefault="00F509E3" w:rsidP="00A34DCF">
            <w:pPr>
              <w:ind w:right="-250"/>
              <w:jc w:val="center"/>
              <w:rPr>
                <w:rFonts w:asciiTheme="minorHAnsi" w:hAnsiTheme="minorHAnsi" w:cstheme="minorBidi"/>
                <w:sz w:val="22"/>
                <w:szCs w:val="22"/>
              </w:rPr>
            </w:pPr>
            <w:r>
              <w:rPr>
                <w:rFonts w:asciiTheme="minorHAnsi" w:hAnsiTheme="minorHAnsi" w:cstheme="minorBidi"/>
                <w:sz w:val="22"/>
                <w:szCs w:val="22"/>
              </w:rPr>
              <w:t>9</w:t>
            </w:r>
          </w:p>
        </w:tc>
      </w:tr>
      <w:tr w:rsidR="00F509E3" w:rsidRPr="00D5369D" w:rsidTr="00A34DCF">
        <w:tc>
          <w:tcPr>
            <w:tcW w:w="720" w:type="dxa"/>
            <w:vAlign w:val="center"/>
          </w:tcPr>
          <w:p w:rsidR="00F509E3" w:rsidRPr="00D5369D"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Dunja Benčić Ružić</w:t>
            </w:r>
          </w:p>
        </w:tc>
        <w:tc>
          <w:tcPr>
            <w:tcW w:w="1134"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1980</w:t>
            </w:r>
            <w:r>
              <w:rPr>
                <w:rFonts w:asciiTheme="minorHAnsi" w:hAnsiTheme="minorHAnsi" w:cstheme="minorBidi"/>
                <w:sz w:val="22"/>
                <w:szCs w:val="22"/>
              </w:rPr>
              <w:t>.</w:t>
            </w:r>
          </w:p>
        </w:tc>
        <w:tc>
          <w:tcPr>
            <w:tcW w:w="1985" w:type="dxa"/>
            <w:vAlign w:val="center"/>
          </w:tcPr>
          <w:p w:rsidR="00F509E3" w:rsidRPr="00D5369D" w:rsidRDefault="00F509E3" w:rsidP="00A34DCF">
            <w:pPr>
              <w:jc w:val="center"/>
              <w:rPr>
                <w:rFonts w:asciiTheme="minorHAnsi" w:hAnsiTheme="minorHAnsi" w:cstheme="minorHAnsi"/>
                <w:sz w:val="22"/>
                <w:szCs w:val="22"/>
              </w:rPr>
            </w:pPr>
            <w:r w:rsidRPr="00D5369D">
              <w:rPr>
                <w:rFonts w:asciiTheme="minorHAnsi" w:hAnsiTheme="minorHAnsi" w:cstheme="minorHAnsi"/>
                <w:sz w:val="22"/>
                <w:szCs w:val="22"/>
              </w:rPr>
              <w:t>ekonomist</w:t>
            </w:r>
          </w:p>
        </w:tc>
        <w:tc>
          <w:tcPr>
            <w:tcW w:w="1275" w:type="dxa"/>
            <w:vAlign w:val="center"/>
          </w:tcPr>
          <w:p w:rsidR="00F509E3" w:rsidRPr="00D5369D" w:rsidRDefault="00F509E3" w:rsidP="00A34DCF">
            <w:pPr>
              <w:ind w:right="-108"/>
              <w:jc w:val="center"/>
              <w:rPr>
                <w:rFonts w:asciiTheme="minorHAnsi" w:hAnsiTheme="minorHAnsi" w:cstheme="minorHAnsi"/>
                <w:sz w:val="22"/>
                <w:szCs w:val="22"/>
              </w:rPr>
            </w:pPr>
            <w:r w:rsidRPr="00D5369D">
              <w:rPr>
                <w:rFonts w:asciiTheme="minorHAnsi" w:hAnsiTheme="minorHAnsi" w:cstheme="minorHAnsi"/>
                <w:sz w:val="22"/>
                <w:szCs w:val="22"/>
              </w:rPr>
              <w:t>VII</w:t>
            </w:r>
          </w:p>
        </w:tc>
        <w:tc>
          <w:tcPr>
            <w:tcW w:w="1560"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računovođa</w:t>
            </w:r>
          </w:p>
        </w:tc>
        <w:tc>
          <w:tcPr>
            <w:tcW w:w="850" w:type="dxa"/>
            <w:vAlign w:val="center"/>
          </w:tcPr>
          <w:p w:rsidR="00F509E3" w:rsidRPr="00D5369D" w:rsidRDefault="00F509E3" w:rsidP="00A34DCF">
            <w:pPr>
              <w:ind w:right="-250"/>
              <w:jc w:val="center"/>
              <w:rPr>
                <w:rFonts w:asciiTheme="minorHAnsi" w:hAnsiTheme="minorHAnsi" w:cstheme="minorBidi"/>
                <w:sz w:val="22"/>
                <w:szCs w:val="22"/>
              </w:rPr>
            </w:pPr>
            <w:r>
              <w:rPr>
                <w:rFonts w:asciiTheme="minorHAnsi" w:hAnsiTheme="minorHAnsi" w:cstheme="minorBidi"/>
                <w:sz w:val="22"/>
                <w:szCs w:val="22"/>
              </w:rPr>
              <w:t>18</w:t>
            </w:r>
          </w:p>
          <w:p w:rsidR="00F509E3" w:rsidRPr="00D5369D" w:rsidRDefault="00F509E3" w:rsidP="00A34DCF">
            <w:pPr>
              <w:ind w:right="-250"/>
              <w:jc w:val="center"/>
              <w:rPr>
                <w:rFonts w:asciiTheme="minorHAnsi" w:hAnsiTheme="minorHAnsi" w:cstheme="minorBidi"/>
                <w:sz w:val="22"/>
                <w:szCs w:val="22"/>
              </w:rPr>
            </w:pPr>
          </w:p>
        </w:tc>
      </w:tr>
      <w:tr w:rsidR="00F509E3" w:rsidRPr="00D5369D" w:rsidTr="00A34DCF">
        <w:tc>
          <w:tcPr>
            <w:tcW w:w="720" w:type="dxa"/>
            <w:vAlign w:val="center"/>
          </w:tcPr>
          <w:p w:rsidR="00F509E3" w:rsidRPr="00D5369D"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Melita Tenčić</w:t>
            </w:r>
          </w:p>
        </w:tc>
        <w:tc>
          <w:tcPr>
            <w:tcW w:w="1134"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1974</w:t>
            </w:r>
            <w:r>
              <w:rPr>
                <w:rFonts w:asciiTheme="minorHAnsi" w:hAnsiTheme="minorHAnsi" w:cstheme="minorBidi"/>
                <w:sz w:val="22"/>
                <w:szCs w:val="22"/>
              </w:rPr>
              <w:t>.</w:t>
            </w:r>
          </w:p>
        </w:tc>
        <w:tc>
          <w:tcPr>
            <w:tcW w:w="1985" w:type="dxa"/>
            <w:vAlign w:val="center"/>
          </w:tcPr>
          <w:p w:rsidR="00F509E3" w:rsidRPr="00D5369D" w:rsidRDefault="00F509E3" w:rsidP="00A34DCF">
            <w:pPr>
              <w:jc w:val="center"/>
              <w:rPr>
                <w:rFonts w:asciiTheme="minorHAnsi" w:hAnsiTheme="minorHAnsi" w:cstheme="minorHAnsi"/>
                <w:sz w:val="22"/>
                <w:szCs w:val="22"/>
              </w:rPr>
            </w:pPr>
            <w:r w:rsidRPr="00D5369D">
              <w:rPr>
                <w:rFonts w:asciiTheme="minorHAnsi" w:hAnsiTheme="minorHAnsi" w:cstheme="minorHAnsi"/>
                <w:sz w:val="22"/>
                <w:szCs w:val="22"/>
              </w:rPr>
              <w:t>VKV ugostitelj</w:t>
            </w:r>
          </w:p>
        </w:tc>
        <w:tc>
          <w:tcPr>
            <w:tcW w:w="1275" w:type="dxa"/>
            <w:vAlign w:val="center"/>
          </w:tcPr>
          <w:p w:rsidR="00F509E3" w:rsidRPr="00D5369D" w:rsidRDefault="00F509E3" w:rsidP="00A34DCF">
            <w:pPr>
              <w:ind w:right="-108"/>
              <w:jc w:val="center"/>
              <w:rPr>
                <w:rFonts w:asciiTheme="minorHAnsi" w:hAnsiTheme="minorHAnsi" w:cstheme="minorHAnsi"/>
                <w:sz w:val="22"/>
                <w:szCs w:val="22"/>
              </w:rPr>
            </w:pPr>
            <w:r w:rsidRPr="00D5369D">
              <w:rPr>
                <w:rFonts w:asciiTheme="minorHAnsi" w:hAnsiTheme="minorHAnsi" w:cstheme="minorHAnsi"/>
                <w:sz w:val="22"/>
                <w:szCs w:val="22"/>
              </w:rPr>
              <w:t>V</w:t>
            </w:r>
          </w:p>
        </w:tc>
        <w:tc>
          <w:tcPr>
            <w:tcW w:w="1560"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kuharica</w:t>
            </w:r>
          </w:p>
        </w:tc>
        <w:tc>
          <w:tcPr>
            <w:tcW w:w="850" w:type="dxa"/>
            <w:vAlign w:val="center"/>
          </w:tcPr>
          <w:p w:rsidR="00F509E3" w:rsidRPr="00D5369D" w:rsidRDefault="00F509E3" w:rsidP="00A34DCF">
            <w:pPr>
              <w:ind w:right="-250"/>
              <w:jc w:val="center"/>
              <w:rPr>
                <w:rFonts w:asciiTheme="minorHAnsi" w:hAnsiTheme="minorHAnsi" w:cstheme="minorBidi"/>
                <w:sz w:val="22"/>
                <w:szCs w:val="22"/>
              </w:rPr>
            </w:pPr>
          </w:p>
          <w:p w:rsidR="00F509E3" w:rsidRPr="00D5369D" w:rsidRDefault="00F509E3" w:rsidP="00A34DCF">
            <w:pPr>
              <w:ind w:right="-250"/>
              <w:jc w:val="center"/>
              <w:rPr>
                <w:rFonts w:asciiTheme="minorHAnsi" w:hAnsiTheme="minorHAnsi" w:cstheme="minorBidi"/>
                <w:sz w:val="22"/>
                <w:szCs w:val="22"/>
              </w:rPr>
            </w:pPr>
            <w:r>
              <w:rPr>
                <w:rFonts w:asciiTheme="minorHAnsi" w:hAnsiTheme="minorHAnsi" w:cstheme="minorBidi"/>
                <w:sz w:val="22"/>
                <w:szCs w:val="22"/>
              </w:rPr>
              <w:t>30</w:t>
            </w:r>
          </w:p>
        </w:tc>
      </w:tr>
      <w:tr w:rsidR="00F509E3" w:rsidRPr="00D5369D" w:rsidTr="00A34DCF">
        <w:tc>
          <w:tcPr>
            <w:tcW w:w="720" w:type="dxa"/>
            <w:vAlign w:val="center"/>
          </w:tcPr>
          <w:p w:rsidR="00F509E3" w:rsidRPr="00D5369D"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Edi Grželj</w:t>
            </w:r>
          </w:p>
        </w:tc>
        <w:tc>
          <w:tcPr>
            <w:tcW w:w="1134"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1965</w:t>
            </w:r>
            <w:r>
              <w:rPr>
                <w:rFonts w:asciiTheme="minorHAnsi" w:hAnsiTheme="minorHAnsi" w:cstheme="minorBidi"/>
                <w:sz w:val="22"/>
                <w:szCs w:val="22"/>
              </w:rPr>
              <w:t>.</w:t>
            </w:r>
          </w:p>
        </w:tc>
        <w:tc>
          <w:tcPr>
            <w:tcW w:w="1985" w:type="dxa"/>
            <w:vAlign w:val="center"/>
          </w:tcPr>
          <w:p w:rsidR="00F509E3" w:rsidRPr="00D5369D" w:rsidRDefault="00F509E3" w:rsidP="00A34DCF">
            <w:pPr>
              <w:jc w:val="center"/>
              <w:rPr>
                <w:rFonts w:asciiTheme="minorHAnsi" w:hAnsiTheme="minorHAnsi" w:cstheme="minorHAnsi"/>
                <w:sz w:val="22"/>
                <w:szCs w:val="22"/>
              </w:rPr>
            </w:pPr>
            <w:r w:rsidRPr="00D5369D">
              <w:rPr>
                <w:rFonts w:asciiTheme="minorHAnsi" w:hAnsiTheme="minorHAnsi" w:cstheme="minorHAnsi"/>
                <w:sz w:val="22"/>
                <w:szCs w:val="22"/>
              </w:rPr>
              <w:t>brodostrojar</w:t>
            </w:r>
          </w:p>
        </w:tc>
        <w:tc>
          <w:tcPr>
            <w:tcW w:w="1275" w:type="dxa"/>
          </w:tcPr>
          <w:p w:rsidR="00F509E3" w:rsidRPr="00D5369D" w:rsidRDefault="00F509E3" w:rsidP="00A34DCF">
            <w:pPr>
              <w:jc w:val="center"/>
              <w:rPr>
                <w:rFonts w:asciiTheme="minorHAnsi" w:hAnsiTheme="minorHAnsi" w:cstheme="minorHAnsi"/>
                <w:sz w:val="22"/>
                <w:szCs w:val="22"/>
              </w:rPr>
            </w:pPr>
            <w:r w:rsidRPr="00D5369D">
              <w:rPr>
                <w:rFonts w:asciiTheme="minorHAnsi" w:hAnsiTheme="minorHAnsi" w:cstheme="minorHAnsi"/>
                <w:sz w:val="22"/>
                <w:szCs w:val="22"/>
              </w:rPr>
              <w:t>IV</w:t>
            </w:r>
          </w:p>
        </w:tc>
        <w:tc>
          <w:tcPr>
            <w:tcW w:w="1560"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domar</w:t>
            </w:r>
          </w:p>
        </w:tc>
        <w:tc>
          <w:tcPr>
            <w:tcW w:w="850" w:type="dxa"/>
            <w:vAlign w:val="center"/>
          </w:tcPr>
          <w:p w:rsidR="00F509E3" w:rsidRPr="00D5369D" w:rsidRDefault="00F509E3" w:rsidP="00A34DCF">
            <w:pPr>
              <w:ind w:right="-250"/>
              <w:jc w:val="center"/>
              <w:rPr>
                <w:rFonts w:asciiTheme="minorHAnsi" w:hAnsiTheme="minorHAnsi" w:cstheme="minorBidi"/>
                <w:sz w:val="22"/>
                <w:szCs w:val="22"/>
              </w:rPr>
            </w:pPr>
            <w:r>
              <w:rPr>
                <w:rFonts w:asciiTheme="minorHAnsi" w:hAnsiTheme="minorHAnsi" w:cstheme="minorBidi"/>
                <w:sz w:val="22"/>
                <w:szCs w:val="22"/>
              </w:rPr>
              <w:t>38</w:t>
            </w:r>
          </w:p>
          <w:p w:rsidR="00F509E3" w:rsidRPr="00D5369D" w:rsidRDefault="00F509E3" w:rsidP="00A34DCF">
            <w:pPr>
              <w:ind w:right="-250"/>
              <w:jc w:val="center"/>
              <w:rPr>
                <w:rFonts w:asciiTheme="minorHAnsi" w:hAnsiTheme="minorHAnsi" w:cstheme="minorBidi"/>
                <w:sz w:val="22"/>
                <w:szCs w:val="22"/>
              </w:rPr>
            </w:pPr>
          </w:p>
        </w:tc>
      </w:tr>
      <w:tr w:rsidR="00F509E3" w:rsidTr="00A34DCF">
        <w:tc>
          <w:tcPr>
            <w:tcW w:w="720" w:type="dxa"/>
            <w:vAlign w:val="center"/>
          </w:tcPr>
          <w:p w:rsidR="00F509E3" w:rsidRPr="00D5369D"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D5369D" w:rsidRDefault="00F509E3" w:rsidP="00A34DCF">
            <w:pPr>
              <w:spacing w:line="259" w:lineRule="auto"/>
            </w:pPr>
            <w:r w:rsidRPr="00D5369D">
              <w:rPr>
                <w:rFonts w:asciiTheme="minorHAnsi" w:hAnsiTheme="minorHAnsi" w:cstheme="minorBidi"/>
                <w:sz w:val="22"/>
                <w:szCs w:val="22"/>
              </w:rPr>
              <w:t>Tatjana Blašković</w:t>
            </w:r>
          </w:p>
        </w:tc>
        <w:tc>
          <w:tcPr>
            <w:tcW w:w="1134"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1967</w:t>
            </w:r>
            <w:r>
              <w:rPr>
                <w:rFonts w:asciiTheme="minorHAnsi" w:hAnsiTheme="minorHAnsi" w:cstheme="minorBidi"/>
                <w:sz w:val="22"/>
                <w:szCs w:val="22"/>
              </w:rPr>
              <w:t>.</w:t>
            </w:r>
          </w:p>
        </w:tc>
        <w:tc>
          <w:tcPr>
            <w:tcW w:w="1985"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ugostiteljski radnik</w:t>
            </w:r>
          </w:p>
        </w:tc>
        <w:tc>
          <w:tcPr>
            <w:tcW w:w="1275" w:type="dxa"/>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 xml:space="preserve">       SSS</w:t>
            </w:r>
          </w:p>
        </w:tc>
        <w:tc>
          <w:tcPr>
            <w:tcW w:w="1560" w:type="dxa"/>
          </w:tcPr>
          <w:p w:rsidR="00F509E3" w:rsidRPr="00D5369D" w:rsidRDefault="00F509E3" w:rsidP="00A34DCF">
            <w:pPr>
              <w:rPr>
                <w:rFonts w:asciiTheme="minorHAnsi" w:hAnsiTheme="minorHAnsi" w:cstheme="minorBidi"/>
                <w:sz w:val="22"/>
                <w:szCs w:val="22"/>
              </w:rPr>
            </w:pPr>
            <w:r w:rsidRPr="00D5369D">
              <w:rPr>
                <w:rFonts w:asciiTheme="minorHAnsi" w:hAnsiTheme="minorHAnsi" w:cstheme="minorBidi"/>
                <w:sz w:val="22"/>
                <w:szCs w:val="22"/>
              </w:rPr>
              <w:t xml:space="preserve"> kuharica</w:t>
            </w:r>
          </w:p>
          <w:p w:rsidR="00F509E3" w:rsidRPr="00D5369D" w:rsidRDefault="00F509E3" w:rsidP="00A34DCF">
            <w:pPr>
              <w:rPr>
                <w:rFonts w:asciiTheme="minorHAnsi" w:hAnsiTheme="minorHAnsi" w:cstheme="minorBidi"/>
                <w:sz w:val="22"/>
                <w:szCs w:val="22"/>
              </w:rPr>
            </w:pPr>
          </w:p>
        </w:tc>
        <w:tc>
          <w:tcPr>
            <w:tcW w:w="850" w:type="dxa"/>
            <w:vAlign w:val="center"/>
          </w:tcPr>
          <w:p w:rsidR="00F509E3" w:rsidRPr="00D5369D" w:rsidRDefault="00F509E3" w:rsidP="00A34DCF">
            <w:pPr>
              <w:ind w:right="-250"/>
              <w:rPr>
                <w:rFonts w:asciiTheme="minorHAnsi" w:hAnsiTheme="minorHAnsi" w:cstheme="minorBidi"/>
                <w:sz w:val="22"/>
                <w:szCs w:val="22"/>
              </w:rPr>
            </w:pPr>
            <w:r w:rsidRPr="00D5369D">
              <w:rPr>
                <w:rFonts w:asciiTheme="minorHAnsi" w:hAnsiTheme="minorHAnsi" w:cstheme="minorBidi"/>
                <w:sz w:val="22"/>
                <w:szCs w:val="22"/>
              </w:rPr>
              <w:t xml:space="preserve">      32</w:t>
            </w:r>
          </w:p>
        </w:tc>
      </w:tr>
      <w:tr w:rsidR="00F509E3" w:rsidTr="00A34DCF">
        <w:tc>
          <w:tcPr>
            <w:tcW w:w="720" w:type="dxa"/>
            <w:vAlign w:val="center"/>
          </w:tcPr>
          <w:p w:rsidR="00F509E3" w:rsidRPr="006260DF"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Diljana Savić</w:t>
            </w:r>
          </w:p>
        </w:tc>
        <w:tc>
          <w:tcPr>
            <w:tcW w:w="1134" w:type="dxa"/>
            <w:vAlign w:val="center"/>
          </w:tcPr>
          <w:p w:rsidR="00F509E3" w:rsidRPr="006260DF" w:rsidRDefault="006260DF" w:rsidP="00A34DCF">
            <w:pPr>
              <w:jc w:val="center"/>
              <w:rPr>
                <w:rFonts w:asciiTheme="minorHAnsi" w:hAnsiTheme="minorHAnsi" w:cstheme="minorBidi"/>
                <w:sz w:val="22"/>
                <w:szCs w:val="22"/>
              </w:rPr>
            </w:pPr>
            <w:r w:rsidRPr="006260DF">
              <w:rPr>
                <w:rFonts w:asciiTheme="minorHAnsi" w:hAnsiTheme="minorHAnsi" w:cstheme="minorBidi"/>
                <w:sz w:val="22"/>
                <w:szCs w:val="22"/>
              </w:rPr>
              <w:t>1989.</w:t>
            </w:r>
          </w:p>
        </w:tc>
        <w:tc>
          <w:tcPr>
            <w:tcW w:w="1985" w:type="dxa"/>
            <w:vAlign w:val="center"/>
          </w:tcPr>
          <w:p w:rsidR="00F509E3" w:rsidRPr="006260DF" w:rsidRDefault="006260DF" w:rsidP="006260DF">
            <w:pPr>
              <w:rPr>
                <w:rFonts w:asciiTheme="minorHAnsi" w:hAnsiTheme="minorHAnsi" w:cstheme="minorHAnsi"/>
                <w:sz w:val="22"/>
                <w:szCs w:val="22"/>
              </w:rPr>
            </w:pPr>
            <w:r w:rsidRPr="006260DF">
              <w:rPr>
                <w:rFonts w:asciiTheme="minorHAnsi" w:hAnsiTheme="minorHAnsi" w:cstheme="minorHAnsi"/>
                <w:sz w:val="22"/>
                <w:szCs w:val="22"/>
              </w:rPr>
              <w:t>ugostiteljski radnik</w:t>
            </w:r>
          </w:p>
        </w:tc>
        <w:tc>
          <w:tcPr>
            <w:tcW w:w="1275" w:type="dxa"/>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SSS</w:t>
            </w:r>
          </w:p>
        </w:tc>
        <w:tc>
          <w:tcPr>
            <w:tcW w:w="1560"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spremačica</w:t>
            </w:r>
          </w:p>
        </w:tc>
        <w:tc>
          <w:tcPr>
            <w:tcW w:w="850" w:type="dxa"/>
            <w:vAlign w:val="center"/>
          </w:tcPr>
          <w:p w:rsidR="00F509E3" w:rsidRDefault="00F509E3" w:rsidP="00A34DCF">
            <w:pPr>
              <w:ind w:right="-250"/>
              <w:jc w:val="center"/>
              <w:rPr>
                <w:rFonts w:asciiTheme="minorHAnsi" w:hAnsiTheme="minorHAnsi" w:cstheme="minorBidi"/>
                <w:color w:val="FF0000"/>
                <w:sz w:val="22"/>
                <w:szCs w:val="22"/>
              </w:rPr>
            </w:pPr>
          </w:p>
        </w:tc>
      </w:tr>
      <w:tr w:rsidR="00F509E3" w:rsidTr="00A34DCF">
        <w:tc>
          <w:tcPr>
            <w:tcW w:w="720" w:type="dxa"/>
            <w:vAlign w:val="center"/>
          </w:tcPr>
          <w:p w:rsidR="00F509E3" w:rsidRPr="00D5369D" w:rsidRDefault="00F509E3" w:rsidP="00A34DCF">
            <w:pPr>
              <w:numPr>
                <w:ilvl w:val="0"/>
                <w:numId w:val="3"/>
              </w:numPr>
              <w:rPr>
                <w:rFonts w:asciiTheme="minorHAnsi" w:hAnsiTheme="minorHAnsi" w:cstheme="minorHAnsi"/>
                <w:sz w:val="22"/>
                <w:szCs w:val="22"/>
              </w:rPr>
            </w:pPr>
          </w:p>
        </w:tc>
        <w:tc>
          <w:tcPr>
            <w:tcW w:w="2144" w:type="dxa"/>
            <w:vAlign w:val="center"/>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 xml:space="preserve">Azra Ahmičević  </w:t>
            </w:r>
          </w:p>
        </w:tc>
        <w:tc>
          <w:tcPr>
            <w:tcW w:w="1134" w:type="dxa"/>
            <w:vAlign w:val="center"/>
          </w:tcPr>
          <w:p w:rsidR="00F509E3" w:rsidRPr="00D5369D" w:rsidRDefault="00F509E3" w:rsidP="00A34DCF">
            <w:pPr>
              <w:jc w:val="center"/>
              <w:rPr>
                <w:rFonts w:asciiTheme="minorHAnsi" w:hAnsiTheme="minorHAnsi" w:cstheme="minorBidi"/>
                <w:sz w:val="22"/>
                <w:szCs w:val="22"/>
              </w:rPr>
            </w:pPr>
            <w:r w:rsidRPr="00D5369D">
              <w:rPr>
                <w:rFonts w:asciiTheme="minorHAnsi" w:hAnsiTheme="minorHAnsi" w:cstheme="minorBidi"/>
                <w:sz w:val="22"/>
                <w:szCs w:val="22"/>
              </w:rPr>
              <w:t>1978</w:t>
            </w:r>
            <w:r>
              <w:rPr>
                <w:rFonts w:asciiTheme="minorHAnsi" w:hAnsiTheme="minorHAnsi" w:cstheme="minorBidi"/>
                <w:sz w:val="22"/>
                <w:szCs w:val="22"/>
              </w:rPr>
              <w:t>.</w:t>
            </w:r>
          </w:p>
        </w:tc>
        <w:tc>
          <w:tcPr>
            <w:tcW w:w="1985" w:type="dxa"/>
            <w:vAlign w:val="center"/>
          </w:tcPr>
          <w:p w:rsidR="00F509E3" w:rsidRPr="00D5369D" w:rsidRDefault="00F509E3" w:rsidP="00A34DCF">
            <w:pPr>
              <w:jc w:val="center"/>
              <w:rPr>
                <w:rFonts w:asciiTheme="minorHAnsi" w:hAnsiTheme="minorHAnsi" w:cstheme="minorHAnsi"/>
                <w:sz w:val="22"/>
                <w:szCs w:val="22"/>
              </w:rPr>
            </w:pPr>
            <w:r w:rsidRPr="00D5369D">
              <w:rPr>
                <w:rFonts w:asciiTheme="minorHAnsi" w:hAnsiTheme="minorHAnsi" w:cstheme="minorHAnsi"/>
                <w:sz w:val="22"/>
                <w:szCs w:val="22"/>
              </w:rPr>
              <w:t>Kuharica</w:t>
            </w:r>
          </w:p>
        </w:tc>
        <w:tc>
          <w:tcPr>
            <w:tcW w:w="1275" w:type="dxa"/>
          </w:tcPr>
          <w:p w:rsidR="00F509E3" w:rsidRPr="00D5369D" w:rsidRDefault="00F509E3" w:rsidP="00A34DCF">
            <w:pPr>
              <w:jc w:val="center"/>
              <w:rPr>
                <w:rFonts w:asciiTheme="minorHAnsi" w:hAnsiTheme="minorHAnsi" w:cstheme="minorHAnsi"/>
                <w:sz w:val="22"/>
                <w:szCs w:val="22"/>
              </w:rPr>
            </w:pPr>
            <w:r w:rsidRPr="00D5369D">
              <w:rPr>
                <w:rFonts w:asciiTheme="minorHAnsi" w:hAnsiTheme="minorHAnsi" w:cstheme="minorHAnsi"/>
                <w:sz w:val="22"/>
                <w:szCs w:val="22"/>
              </w:rPr>
              <w:t>SSS</w:t>
            </w:r>
          </w:p>
        </w:tc>
        <w:tc>
          <w:tcPr>
            <w:tcW w:w="1560" w:type="dxa"/>
          </w:tcPr>
          <w:p w:rsidR="00F509E3" w:rsidRPr="00D5369D" w:rsidRDefault="00F509E3" w:rsidP="00A34DCF">
            <w:pPr>
              <w:rPr>
                <w:rFonts w:asciiTheme="minorHAnsi" w:hAnsiTheme="minorHAnsi" w:cstheme="minorHAnsi"/>
                <w:sz w:val="22"/>
                <w:szCs w:val="22"/>
              </w:rPr>
            </w:pPr>
            <w:r w:rsidRPr="00D5369D">
              <w:rPr>
                <w:rFonts w:asciiTheme="minorHAnsi" w:hAnsiTheme="minorHAnsi" w:cstheme="minorHAnsi"/>
                <w:sz w:val="22"/>
                <w:szCs w:val="22"/>
              </w:rPr>
              <w:t>kuharica</w:t>
            </w:r>
          </w:p>
        </w:tc>
        <w:tc>
          <w:tcPr>
            <w:tcW w:w="850" w:type="dxa"/>
            <w:vAlign w:val="center"/>
          </w:tcPr>
          <w:p w:rsidR="00F509E3" w:rsidRPr="00D5369D" w:rsidRDefault="00F509E3" w:rsidP="00A34DCF">
            <w:pPr>
              <w:ind w:right="-250"/>
              <w:jc w:val="center"/>
              <w:rPr>
                <w:rFonts w:asciiTheme="minorHAnsi" w:hAnsiTheme="minorHAnsi" w:cstheme="minorBidi"/>
                <w:sz w:val="22"/>
                <w:szCs w:val="22"/>
              </w:rPr>
            </w:pPr>
            <w:r w:rsidRPr="00D5369D">
              <w:rPr>
                <w:rFonts w:asciiTheme="minorHAnsi" w:hAnsiTheme="minorHAnsi" w:cstheme="minorBidi"/>
                <w:sz w:val="22"/>
                <w:szCs w:val="22"/>
              </w:rPr>
              <w:t>17</w:t>
            </w:r>
          </w:p>
          <w:p w:rsidR="00F509E3" w:rsidRPr="00D5369D" w:rsidRDefault="00F509E3" w:rsidP="00A34DCF">
            <w:pPr>
              <w:ind w:right="-250"/>
              <w:jc w:val="center"/>
              <w:rPr>
                <w:rFonts w:asciiTheme="minorHAnsi" w:hAnsiTheme="minorHAnsi" w:cstheme="minorBidi"/>
                <w:sz w:val="22"/>
                <w:szCs w:val="22"/>
              </w:rPr>
            </w:pP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sectPr w:rsidR="00F509E3">
          <w:headerReference w:type="default" r:id="rId9"/>
          <w:footerReference w:type="default" r:id="rId10"/>
          <w:pgSz w:w="11907" w:h="16840"/>
          <w:pgMar w:top="1417" w:right="1417" w:bottom="1417" w:left="1417" w:header="709" w:footer="709" w:gutter="0"/>
          <w:pgNumType w:start="1"/>
          <w:cols w:space="720" w:equalWidth="0">
            <w:col w:w="9406"/>
          </w:cols>
        </w:sectPr>
      </w:pPr>
    </w:p>
    <w:p w:rsidR="00F509E3" w:rsidRDefault="00F509E3" w:rsidP="00F509E3">
      <w:pPr>
        <w:jc w:val="both"/>
        <w:rPr>
          <w:rFonts w:asciiTheme="minorHAnsi" w:hAnsiTheme="minorHAnsi" w:cstheme="minorHAnsi"/>
          <w:b/>
          <w:color w:val="FF0000"/>
          <w:sz w:val="22"/>
          <w:szCs w:val="22"/>
        </w:rPr>
      </w:pPr>
    </w:p>
    <w:p w:rsidR="00F509E3" w:rsidRPr="00913241" w:rsidRDefault="00F509E3" w:rsidP="00F509E3">
      <w:pPr>
        <w:ind w:firstLine="720"/>
        <w:jc w:val="both"/>
        <w:rPr>
          <w:rFonts w:asciiTheme="minorHAnsi" w:hAnsiTheme="minorHAnsi" w:cstheme="minorBidi"/>
          <w:b/>
          <w:bCs/>
          <w:sz w:val="22"/>
          <w:szCs w:val="22"/>
        </w:rPr>
      </w:pPr>
      <w:r w:rsidRPr="00913241">
        <w:rPr>
          <w:rFonts w:asciiTheme="minorHAnsi" w:hAnsiTheme="minorHAnsi" w:cstheme="minorBidi"/>
          <w:b/>
          <w:bCs/>
          <w:sz w:val="22"/>
          <w:szCs w:val="22"/>
        </w:rPr>
        <w:t>2.3.Tjedna  zaduženja odgojno-obrazovnih radnika škole</w:t>
      </w:r>
    </w:p>
    <w:p w:rsidR="00F509E3" w:rsidRPr="00913241" w:rsidRDefault="00F509E3" w:rsidP="00F509E3">
      <w:pPr>
        <w:jc w:val="both"/>
        <w:rPr>
          <w:rFonts w:asciiTheme="minorHAnsi" w:hAnsiTheme="minorHAnsi" w:cstheme="minorBidi"/>
          <w:b/>
          <w:bCs/>
          <w:sz w:val="22"/>
          <w:szCs w:val="22"/>
        </w:rPr>
      </w:pPr>
      <w:r w:rsidRPr="00913241">
        <w:rPr>
          <w:rFonts w:asciiTheme="minorHAnsi" w:hAnsiTheme="minorHAnsi" w:cstheme="minorBidi"/>
          <w:b/>
          <w:bCs/>
          <w:sz w:val="22"/>
          <w:szCs w:val="22"/>
        </w:rPr>
        <w:t xml:space="preserve">           2.3.1.Tjedna  zaduženja učitelja razredne nastave</w:t>
      </w:r>
    </w:p>
    <w:tbl>
      <w:tblPr>
        <w:tblW w:w="1345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35"/>
        <w:gridCol w:w="3368"/>
        <w:gridCol w:w="851"/>
        <w:gridCol w:w="708"/>
        <w:gridCol w:w="709"/>
        <w:gridCol w:w="709"/>
        <w:gridCol w:w="850"/>
        <w:gridCol w:w="709"/>
        <w:gridCol w:w="1843"/>
        <w:gridCol w:w="1559"/>
        <w:gridCol w:w="1418"/>
      </w:tblGrid>
      <w:tr w:rsidR="00F509E3" w:rsidRPr="00913241" w:rsidTr="00A34DCF">
        <w:trPr>
          <w:gridAfter w:val="1"/>
          <w:wAfter w:w="1418" w:type="dxa"/>
          <w:trHeight w:val="269"/>
        </w:trPr>
        <w:tc>
          <w:tcPr>
            <w:tcW w:w="735" w:type="dxa"/>
            <w:vMerge w:val="restart"/>
            <w:vAlign w:val="center"/>
          </w:tcPr>
          <w:p w:rsidR="00F509E3" w:rsidRPr="00913241" w:rsidRDefault="00F509E3" w:rsidP="00A34DCF">
            <w:pPr>
              <w:ind w:right="-108"/>
              <w:jc w:val="center"/>
              <w:rPr>
                <w:rFonts w:asciiTheme="minorHAnsi" w:hAnsiTheme="minorHAnsi" w:cstheme="minorBidi"/>
                <w:b/>
                <w:bCs/>
                <w:sz w:val="22"/>
                <w:szCs w:val="22"/>
              </w:rPr>
            </w:pPr>
            <w:r w:rsidRPr="00913241">
              <w:rPr>
                <w:rFonts w:asciiTheme="minorHAnsi" w:hAnsiTheme="minorHAnsi" w:cstheme="minorBidi"/>
                <w:b/>
                <w:bCs/>
                <w:sz w:val="22"/>
                <w:szCs w:val="22"/>
              </w:rPr>
              <w:t>Red.</w:t>
            </w:r>
          </w:p>
          <w:p w:rsidR="00F509E3" w:rsidRPr="00913241" w:rsidRDefault="00F509E3" w:rsidP="00A34DCF">
            <w:pPr>
              <w:ind w:right="-108"/>
              <w:jc w:val="center"/>
              <w:rPr>
                <w:rFonts w:asciiTheme="minorHAnsi" w:hAnsiTheme="minorHAnsi" w:cstheme="minorBidi"/>
                <w:b/>
                <w:bCs/>
                <w:sz w:val="22"/>
                <w:szCs w:val="22"/>
              </w:rPr>
            </w:pPr>
            <w:r w:rsidRPr="00913241">
              <w:rPr>
                <w:rFonts w:asciiTheme="minorHAnsi" w:hAnsiTheme="minorHAnsi" w:cstheme="minorBidi"/>
                <w:b/>
                <w:bCs/>
                <w:sz w:val="22"/>
                <w:szCs w:val="22"/>
              </w:rPr>
              <w:t>broj</w:t>
            </w:r>
          </w:p>
        </w:tc>
        <w:tc>
          <w:tcPr>
            <w:tcW w:w="3368" w:type="dxa"/>
            <w:vMerge w:val="restart"/>
            <w:shd w:val="clear" w:color="auto" w:fill="auto"/>
            <w:vAlign w:val="center"/>
          </w:tcPr>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Ime i prezime učitelja</w:t>
            </w:r>
          </w:p>
        </w:tc>
        <w:tc>
          <w:tcPr>
            <w:tcW w:w="851" w:type="dxa"/>
            <w:vMerge w:val="restart"/>
            <w:shd w:val="clear" w:color="auto" w:fill="auto"/>
            <w:vAlign w:val="center"/>
          </w:tcPr>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Razred</w:t>
            </w:r>
          </w:p>
        </w:tc>
        <w:tc>
          <w:tcPr>
            <w:tcW w:w="708" w:type="dxa"/>
            <w:vMerge w:val="restart"/>
            <w:shd w:val="clear" w:color="auto" w:fill="auto"/>
            <w:vAlign w:val="center"/>
          </w:tcPr>
          <w:p w:rsidR="00F509E3" w:rsidRPr="00913241" w:rsidRDefault="00F509E3" w:rsidP="00A34DCF">
            <w:pPr>
              <w:ind w:left="-108" w:right="-135"/>
              <w:jc w:val="center"/>
              <w:rPr>
                <w:rFonts w:asciiTheme="minorHAnsi" w:hAnsiTheme="minorHAnsi" w:cstheme="minorBidi"/>
                <w:b/>
                <w:bCs/>
                <w:sz w:val="22"/>
                <w:szCs w:val="22"/>
              </w:rPr>
            </w:pPr>
            <w:r w:rsidRPr="00913241">
              <w:rPr>
                <w:rFonts w:asciiTheme="minorHAnsi" w:hAnsiTheme="minorHAnsi" w:cstheme="minorBidi"/>
                <w:b/>
                <w:bCs/>
                <w:sz w:val="22"/>
                <w:szCs w:val="22"/>
              </w:rPr>
              <w:t>RN</w:t>
            </w:r>
          </w:p>
        </w:tc>
        <w:tc>
          <w:tcPr>
            <w:tcW w:w="709" w:type="dxa"/>
            <w:vMerge w:val="restart"/>
            <w:shd w:val="clear" w:color="auto" w:fill="auto"/>
            <w:vAlign w:val="center"/>
          </w:tcPr>
          <w:p w:rsidR="00F509E3" w:rsidRPr="00913241" w:rsidRDefault="00F509E3" w:rsidP="00A34DCF">
            <w:pPr>
              <w:ind w:left="-81" w:right="-120"/>
              <w:jc w:val="center"/>
              <w:rPr>
                <w:rFonts w:asciiTheme="minorHAnsi" w:hAnsiTheme="minorHAnsi" w:cstheme="minorBidi"/>
                <w:b/>
                <w:bCs/>
                <w:sz w:val="22"/>
                <w:szCs w:val="22"/>
              </w:rPr>
            </w:pPr>
            <w:r w:rsidRPr="00913241">
              <w:rPr>
                <w:rFonts w:asciiTheme="minorHAnsi" w:hAnsiTheme="minorHAnsi" w:cstheme="minorBidi"/>
                <w:b/>
                <w:bCs/>
                <w:sz w:val="22"/>
                <w:szCs w:val="22"/>
              </w:rPr>
              <w:t xml:space="preserve">Raz. </w:t>
            </w:r>
          </w:p>
        </w:tc>
        <w:tc>
          <w:tcPr>
            <w:tcW w:w="709" w:type="dxa"/>
            <w:vMerge w:val="restart"/>
            <w:shd w:val="clear" w:color="auto" w:fill="auto"/>
            <w:vAlign w:val="center"/>
          </w:tcPr>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DOP</w:t>
            </w:r>
          </w:p>
        </w:tc>
        <w:tc>
          <w:tcPr>
            <w:tcW w:w="850" w:type="dxa"/>
            <w:vMerge w:val="restart"/>
            <w:shd w:val="clear" w:color="auto" w:fill="auto"/>
            <w:vAlign w:val="center"/>
          </w:tcPr>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DOD</w:t>
            </w:r>
          </w:p>
        </w:tc>
        <w:tc>
          <w:tcPr>
            <w:tcW w:w="709" w:type="dxa"/>
            <w:vMerge w:val="restart"/>
            <w:shd w:val="clear" w:color="auto" w:fill="auto"/>
            <w:vAlign w:val="center"/>
          </w:tcPr>
          <w:p w:rsidR="00F509E3" w:rsidRPr="00913241" w:rsidRDefault="00F509E3" w:rsidP="00A34DCF">
            <w:pPr>
              <w:ind w:left="-108" w:right="-157"/>
              <w:jc w:val="center"/>
              <w:rPr>
                <w:rFonts w:asciiTheme="minorHAnsi" w:hAnsiTheme="minorHAnsi" w:cstheme="minorBidi"/>
                <w:b/>
                <w:bCs/>
                <w:sz w:val="22"/>
                <w:szCs w:val="22"/>
              </w:rPr>
            </w:pPr>
            <w:r w:rsidRPr="00913241">
              <w:rPr>
                <w:rFonts w:asciiTheme="minorHAnsi" w:hAnsiTheme="minorHAnsi" w:cstheme="minorBidi"/>
                <w:b/>
                <w:bCs/>
                <w:sz w:val="22"/>
                <w:szCs w:val="22"/>
              </w:rPr>
              <w:t>INA</w:t>
            </w:r>
          </w:p>
        </w:tc>
        <w:tc>
          <w:tcPr>
            <w:tcW w:w="1843" w:type="dxa"/>
            <w:vMerge w:val="restart"/>
            <w:shd w:val="clear" w:color="auto" w:fill="auto"/>
            <w:vAlign w:val="center"/>
          </w:tcPr>
          <w:p w:rsidR="00F509E3" w:rsidRPr="00913241" w:rsidRDefault="00F509E3" w:rsidP="00A34DCF">
            <w:pPr>
              <w:ind w:left="-93" w:right="-107"/>
              <w:jc w:val="center"/>
              <w:rPr>
                <w:rFonts w:asciiTheme="minorHAnsi" w:hAnsiTheme="minorHAnsi" w:cstheme="minorBidi"/>
                <w:b/>
                <w:bCs/>
                <w:sz w:val="22"/>
                <w:szCs w:val="22"/>
              </w:rPr>
            </w:pPr>
            <w:r w:rsidRPr="00913241">
              <w:rPr>
                <w:rFonts w:asciiTheme="minorHAnsi" w:hAnsiTheme="minorHAnsi" w:cstheme="minorBidi"/>
                <w:b/>
                <w:bCs/>
                <w:sz w:val="22"/>
                <w:szCs w:val="22"/>
              </w:rPr>
              <w:t>Ukupno nep. rad</w:t>
            </w:r>
          </w:p>
        </w:tc>
        <w:tc>
          <w:tcPr>
            <w:tcW w:w="1559" w:type="dxa"/>
            <w:vMerge w:val="restart"/>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Ostali</w:t>
            </w:r>
          </w:p>
          <w:p w:rsidR="00F509E3" w:rsidRPr="00913241" w:rsidRDefault="00F509E3" w:rsidP="00A34DCF">
            <w:pPr>
              <w:ind w:left="-109" w:right="-140"/>
              <w:jc w:val="center"/>
              <w:rPr>
                <w:rFonts w:asciiTheme="minorHAnsi" w:hAnsiTheme="minorHAnsi" w:cstheme="minorBidi"/>
                <w:b/>
                <w:bCs/>
                <w:sz w:val="22"/>
                <w:szCs w:val="22"/>
              </w:rPr>
            </w:pPr>
            <w:r w:rsidRPr="00913241">
              <w:rPr>
                <w:rFonts w:asciiTheme="minorHAnsi" w:hAnsiTheme="minorHAnsi" w:cstheme="minorBidi"/>
                <w:b/>
                <w:bCs/>
                <w:sz w:val="22"/>
                <w:szCs w:val="22"/>
              </w:rPr>
              <w:t>poslovi</w:t>
            </w:r>
          </w:p>
        </w:tc>
      </w:tr>
      <w:tr w:rsidR="00F509E3" w:rsidRPr="00913241" w:rsidTr="00A34DCF">
        <w:trPr>
          <w:trHeight w:val="220"/>
        </w:trPr>
        <w:tc>
          <w:tcPr>
            <w:tcW w:w="735"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3368"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851"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708"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709"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709"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850"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709"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1843"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1559" w:type="dxa"/>
            <w:vMerge/>
            <w:vAlign w:val="center"/>
          </w:tcPr>
          <w:p w:rsidR="00F509E3" w:rsidRPr="00913241" w:rsidRDefault="00F509E3" w:rsidP="00A34DCF">
            <w:pPr>
              <w:widowControl w:val="0"/>
              <w:spacing w:line="276" w:lineRule="auto"/>
              <w:rPr>
                <w:rFonts w:asciiTheme="minorHAnsi" w:hAnsiTheme="minorHAnsi" w:cstheme="minorHAnsi"/>
                <w:b/>
                <w:sz w:val="22"/>
                <w:szCs w:val="22"/>
              </w:rPr>
            </w:pPr>
          </w:p>
        </w:tc>
        <w:tc>
          <w:tcPr>
            <w:tcW w:w="1418" w:type="dxa"/>
            <w:shd w:val="clear" w:color="auto" w:fill="auto"/>
          </w:tcPr>
          <w:p w:rsidR="00F509E3" w:rsidRPr="00913241" w:rsidRDefault="00F509E3" w:rsidP="00A34DCF">
            <w:pPr>
              <w:ind w:left="-107" w:right="-108"/>
              <w:jc w:val="center"/>
              <w:rPr>
                <w:rFonts w:asciiTheme="minorHAnsi" w:hAnsiTheme="minorHAnsi" w:cstheme="minorBidi"/>
                <w:b/>
                <w:bCs/>
                <w:sz w:val="22"/>
                <w:szCs w:val="22"/>
              </w:rPr>
            </w:pPr>
            <w:r w:rsidRPr="00913241">
              <w:rPr>
                <w:rFonts w:asciiTheme="minorHAnsi" w:hAnsiTheme="minorHAnsi" w:cstheme="minorBidi"/>
                <w:b/>
                <w:bCs/>
                <w:sz w:val="22"/>
                <w:szCs w:val="22"/>
              </w:rPr>
              <w:t>Tjedno</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KSENIJA  KNAPIĆ</w:t>
            </w:r>
          </w:p>
          <w:p w:rsidR="00F509E3" w:rsidRPr="00913241" w:rsidRDefault="00F509E3" w:rsidP="00A34DCF">
            <w:pPr>
              <w:rPr>
                <w:rFonts w:asciiTheme="minorHAnsi" w:hAnsiTheme="minorHAnsi" w:cstheme="minorBidi"/>
                <w:b/>
                <w:bCs/>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2. N</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16</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21</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19</w:t>
            </w:r>
          </w:p>
        </w:tc>
        <w:tc>
          <w:tcPr>
            <w:tcW w:w="1418"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ANDREA  KIRŠIĆ</w:t>
            </w:r>
          </w:p>
          <w:p w:rsidR="00F509E3" w:rsidRPr="00913241" w:rsidRDefault="00F509E3" w:rsidP="00A34DCF">
            <w:pPr>
              <w:rPr>
                <w:rFonts w:asciiTheme="minorHAnsi" w:hAnsiTheme="minorHAnsi" w:cstheme="minorBidi"/>
                <w:b/>
                <w:bCs/>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3.N</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16</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21</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19</w:t>
            </w:r>
          </w:p>
        </w:tc>
        <w:tc>
          <w:tcPr>
            <w:tcW w:w="1418"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vAlign w:val="center"/>
          </w:tcPr>
          <w:p w:rsidR="00F509E3" w:rsidRPr="00913241" w:rsidRDefault="00F509E3" w:rsidP="00A34DCF">
            <w:pPr>
              <w:pStyle w:val="Naslov1"/>
              <w:jc w:val="left"/>
              <w:rPr>
                <w:rFonts w:asciiTheme="minorHAnsi" w:hAnsiTheme="minorHAnsi" w:cstheme="minorBidi"/>
                <w:color w:val="auto"/>
                <w:sz w:val="22"/>
                <w:szCs w:val="22"/>
              </w:rPr>
            </w:pPr>
            <w:r w:rsidRPr="00913241">
              <w:rPr>
                <w:rFonts w:asciiTheme="minorHAnsi" w:hAnsiTheme="minorHAnsi" w:cstheme="minorBidi"/>
                <w:color w:val="auto"/>
                <w:sz w:val="22"/>
                <w:szCs w:val="22"/>
              </w:rPr>
              <w:t>IVANA ANTELIĆ</w:t>
            </w:r>
          </w:p>
          <w:p w:rsidR="00F509E3" w:rsidRPr="00913241" w:rsidRDefault="00F509E3" w:rsidP="00A34DCF">
            <w:pPr>
              <w:rPr>
                <w:rFonts w:asciiTheme="minorHAnsi" w:hAnsiTheme="minorHAnsi" w:cstheme="minorBidi"/>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1./3.M</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16</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21</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19</w:t>
            </w:r>
          </w:p>
        </w:tc>
        <w:tc>
          <w:tcPr>
            <w:tcW w:w="1418"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JASNA PAJCUR</w:t>
            </w:r>
          </w:p>
          <w:p w:rsidR="00F509E3" w:rsidRPr="00913241" w:rsidRDefault="00F509E3" w:rsidP="00A34DCF">
            <w:pPr>
              <w:rPr>
                <w:rFonts w:asciiTheme="minorHAnsi" w:hAnsiTheme="minorHAnsi" w:cstheme="minorBidi"/>
                <w:b/>
                <w:bCs/>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1.N</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15</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20</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20</w:t>
            </w:r>
          </w:p>
        </w:tc>
        <w:tc>
          <w:tcPr>
            <w:tcW w:w="1418"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LOREDANA   GLUŠČIĆ</w:t>
            </w:r>
          </w:p>
          <w:p w:rsidR="00F509E3" w:rsidRPr="00913241" w:rsidRDefault="00F509E3" w:rsidP="00A34DCF">
            <w:pPr>
              <w:rPr>
                <w:rFonts w:asciiTheme="minorHAnsi" w:hAnsiTheme="minorHAnsi" w:cstheme="minorBidi"/>
                <w:b/>
                <w:bCs/>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4. N</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16</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21</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19</w:t>
            </w:r>
          </w:p>
        </w:tc>
        <w:tc>
          <w:tcPr>
            <w:tcW w:w="1418"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vAlign w:val="center"/>
          </w:tcPr>
          <w:p w:rsidR="00F509E3" w:rsidRPr="00913241" w:rsidRDefault="00F509E3" w:rsidP="00A34DCF">
            <w:pPr>
              <w:pStyle w:val="Naslov1"/>
              <w:jc w:val="left"/>
              <w:rPr>
                <w:rFonts w:asciiTheme="minorHAnsi" w:hAnsiTheme="minorHAnsi" w:cstheme="minorBidi"/>
                <w:color w:val="auto"/>
                <w:sz w:val="22"/>
                <w:szCs w:val="22"/>
              </w:rPr>
            </w:pPr>
            <w:r>
              <w:rPr>
                <w:rFonts w:asciiTheme="minorHAnsi" w:hAnsiTheme="minorHAnsi" w:cstheme="minorBidi"/>
                <w:color w:val="auto"/>
                <w:sz w:val="22"/>
                <w:szCs w:val="22"/>
              </w:rPr>
              <w:t>IVONA TROSKOT</w:t>
            </w:r>
          </w:p>
          <w:p w:rsidR="00F509E3" w:rsidRPr="00913241" w:rsidRDefault="00F509E3" w:rsidP="00A34DCF">
            <w:pPr>
              <w:rPr>
                <w:rFonts w:asciiTheme="minorHAnsi" w:hAnsiTheme="minorHAnsi" w:cstheme="minorBidi"/>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2./4.M</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16</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21</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19</w:t>
            </w:r>
          </w:p>
        </w:tc>
        <w:tc>
          <w:tcPr>
            <w:tcW w:w="1418" w:type="dxa"/>
            <w:shd w:val="clear" w:color="auto" w:fill="auto"/>
            <w:vAlign w:val="center"/>
          </w:tcPr>
          <w:p w:rsidR="00F509E3" w:rsidRPr="00913241" w:rsidRDefault="00F509E3" w:rsidP="00A34DCF">
            <w:pPr>
              <w:ind w:left="-107" w:right="-108"/>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300"/>
        </w:trPr>
        <w:tc>
          <w:tcPr>
            <w:tcW w:w="735" w:type="dxa"/>
            <w:vAlign w:val="center"/>
          </w:tcPr>
          <w:p w:rsidR="00F509E3" w:rsidRPr="00913241" w:rsidRDefault="00F509E3" w:rsidP="00A34DCF">
            <w:pPr>
              <w:pStyle w:val="Naslov1"/>
              <w:numPr>
                <w:ilvl w:val="0"/>
                <w:numId w:val="4"/>
              </w:numPr>
              <w:jc w:val="left"/>
              <w:rPr>
                <w:rFonts w:asciiTheme="minorHAnsi" w:hAnsiTheme="minorHAnsi" w:cstheme="minorBidi"/>
                <w:b w:val="0"/>
                <w:color w:val="auto"/>
                <w:sz w:val="22"/>
                <w:szCs w:val="22"/>
              </w:rPr>
            </w:pPr>
          </w:p>
        </w:tc>
        <w:tc>
          <w:tcPr>
            <w:tcW w:w="3368" w:type="dxa"/>
            <w:shd w:val="clear" w:color="auto" w:fill="auto"/>
            <w:vAlign w:val="center"/>
          </w:tcPr>
          <w:p w:rsidR="00F509E3" w:rsidRPr="00913241" w:rsidRDefault="00F509E3" w:rsidP="00A34DCF">
            <w:pPr>
              <w:pStyle w:val="Naslov1"/>
              <w:jc w:val="left"/>
              <w:rPr>
                <w:rFonts w:asciiTheme="minorHAnsi" w:hAnsiTheme="minorHAnsi" w:cstheme="minorBidi"/>
                <w:color w:val="auto"/>
                <w:sz w:val="22"/>
                <w:szCs w:val="22"/>
              </w:rPr>
            </w:pPr>
            <w:r w:rsidRPr="00913241">
              <w:rPr>
                <w:rFonts w:asciiTheme="minorHAnsi" w:hAnsiTheme="minorHAnsi" w:cstheme="minorBidi"/>
                <w:color w:val="auto"/>
                <w:sz w:val="22"/>
                <w:szCs w:val="22"/>
              </w:rPr>
              <w:t>REA MILEVOJ FRANKOVIĆ</w:t>
            </w:r>
          </w:p>
          <w:p w:rsidR="00F509E3" w:rsidRPr="00913241" w:rsidRDefault="00F509E3" w:rsidP="00A34DCF">
            <w:pPr>
              <w:rPr>
                <w:rFonts w:asciiTheme="minorHAnsi" w:hAnsiTheme="minorHAnsi" w:cstheme="minorBidi"/>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PB</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25</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1843" w:type="dxa"/>
            <w:shd w:val="clear" w:color="auto" w:fill="auto"/>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25</w:t>
            </w:r>
          </w:p>
        </w:tc>
        <w:tc>
          <w:tcPr>
            <w:tcW w:w="155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15</w:t>
            </w:r>
          </w:p>
        </w:tc>
        <w:tc>
          <w:tcPr>
            <w:tcW w:w="1418" w:type="dxa"/>
            <w:shd w:val="clear" w:color="auto" w:fill="auto"/>
            <w:vAlign w:val="center"/>
          </w:tcPr>
          <w:p w:rsidR="00F509E3" w:rsidRPr="00913241" w:rsidRDefault="00F509E3" w:rsidP="00A34DCF">
            <w:pPr>
              <w:ind w:left="-107" w:right="-108"/>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235"/>
        </w:trPr>
        <w:tc>
          <w:tcPr>
            <w:tcW w:w="735" w:type="dxa"/>
            <w:vAlign w:val="center"/>
          </w:tcPr>
          <w:p w:rsidR="00F509E3" w:rsidRPr="00913241" w:rsidRDefault="00F509E3" w:rsidP="00A34DCF">
            <w:pPr>
              <w:pStyle w:val="Naslov1"/>
              <w:jc w:val="left"/>
              <w:rPr>
                <w:rFonts w:asciiTheme="minorHAnsi" w:hAnsiTheme="minorHAnsi" w:cstheme="minorBidi"/>
                <w:b w:val="0"/>
                <w:color w:val="auto"/>
                <w:sz w:val="22"/>
                <w:szCs w:val="22"/>
              </w:rPr>
            </w:pPr>
            <w:r w:rsidRPr="00913241">
              <w:rPr>
                <w:rFonts w:asciiTheme="minorHAnsi" w:hAnsiTheme="minorHAnsi" w:cstheme="minorBidi"/>
                <w:b w:val="0"/>
                <w:color w:val="auto"/>
                <w:sz w:val="22"/>
                <w:szCs w:val="22"/>
              </w:rPr>
              <w:t xml:space="preserve"> 8.</w:t>
            </w:r>
          </w:p>
        </w:tc>
        <w:tc>
          <w:tcPr>
            <w:tcW w:w="3368" w:type="dxa"/>
            <w:shd w:val="clear" w:color="auto" w:fill="auto"/>
            <w:vAlign w:val="center"/>
          </w:tcPr>
          <w:p w:rsidR="00F509E3" w:rsidRPr="00913241" w:rsidRDefault="00F509E3" w:rsidP="00A34DCF">
            <w:pPr>
              <w:pStyle w:val="Naslov1"/>
              <w:spacing w:line="259" w:lineRule="auto"/>
              <w:jc w:val="left"/>
              <w:rPr>
                <w:rFonts w:asciiTheme="minorHAnsi" w:hAnsiTheme="minorHAnsi" w:cstheme="minorBidi"/>
                <w:color w:val="auto"/>
                <w:sz w:val="22"/>
                <w:szCs w:val="22"/>
              </w:rPr>
            </w:pPr>
            <w:r w:rsidRPr="00913241">
              <w:rPr>
                <w:rFonts w:asciiTheme="minorHAnsi" w:hAnsiTheme="minorHAnsi" w:cstheme="minorBidi"/>
                <w:color w:val="auto"/>
                <w:sz w:val="22"/>
                <w:szCs w:val="22"/>
              </w:rPr>
              <w:t>DANIJELA NEDOG</w:t>
            </w:r>
          </w:p>
          <w:p w:rsidR="00F509E3" w:rsidRPr="00913241" w:rsidRDefault="00F509E3" w:rsidP="00A34DCF">
            <w:pPr>
              <w:rPr>
                <w:rFonts w:asciiTheme="minorHAnsi" w:hAnsiTheme="minorHAnsi" w:cstheme="minorBidi"/>
                <w:sz w:val="22"/>
                <w:szCs w:val="22"/>
              </w:rPr>
            </w:pPr>
          </w:p>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PB</w:t>
            </w: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25</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tc>
        <w:tc>
          <w:tcPr>
            <w:tcW w:w="1843" w:type="dxa"/>
            <w:shd w:val="clear" w:color="auto" w:fill="auto"/>
            <w:vAlign w:val="center"/>
          </w:tcPr>
          <w:p w:rsidR="00F509E3" w:rsidRPr="00913241" w:rsidRDefault="00F509E3" w:rsidP="00A34DCF">
            <w:pPr>
              <w:spacing w:line="259" w:lineRule="auto"/>
              <w:jc w:val="center"/>
              <w:rPr>
                <w:rFonts w:asciiTheme="minorHAnsi" w:hAnsiTheme="minorHAnsi" w:cstheme="minorBidi"/>
                <w:b/>
                <w:bCs/>
                <w:sz w:val="22"/>
                <w:szCs w:val="22"/>
              </w:rPr>
            </w:pPr>
            <w:r w:rsidRPr="00913241">
              <w:rPr>
                <w:rFonts w:asciiTheme="minorHAnsi" w:hAnsiTheme="minorHAnsi" w:cstheme="minorBidi"/>
                <w:b/>
                <w:bCs/>
                <w:sz w:val="22"/>
                <w:szCs w:val="22"/>
              </w:rPr>
              <w:t>25</w:t>
            </w:r>
          </w:p>
        </w:tc>
        <w:tc>
          <w:tcPr>
            <w:tcW w:w="1559" w:type="dxa"/>
            <w:vAlign w:val="center"/>
          </w:tcPr>
          <w:p w:rsidR="00F509E3" w:rsidRPr="00913241" w:rsidRDefault="00F509E3" w:rsidP="00A34DCF">
            <w:pPr>
              <w:spacing w:line="259" w:lineRule="auto"/>
              <w:jc w:val="center"/>
              <w:rPr>
                <w:rFonts w:asciiTheme="minorHAnsi" w:hAnsiTheme="minorHAnsi" w:cstheme="minorBidi"/>
                <w:b/>
                <w:bCs/>
                <w:sz w:val="22"/>
                <w:szCs w:val="22"/>
              </w:rPr>
            </w:pPr>
            <w:r w:rsidRPr="00913241">
              <w:rPr>
                <w:rFonts w:asciiTheme="minorHAnsi" w:hAnsiTheme="minorHAnsi" w:cstheme="minorBidi"/>
                <w:b/>
                <w:bCs/>
                <w:sz w:val="22"/>
                <w:szCs w:val="22"/>
              </w:rPr>
              <w:t>15</w:t>
            </w:r>
          </w:p>
        </w:tc>
        <w:tc>
          <w:tcPr>
            <w:tcW w:w="1418" w:type="dxa"/>
            <w:shd w:val="clear" w:color="auto" w:fill="auto"/>
            <w:vAlign w:val="center"/>
          </w:tcPr>
          <w:p w:rsidR="00F509E3" w:rsidRPr="00913241" w:rsidRDefault="00F509E3" w:rsidP="00A34DCF">
            <w:pPr>
              <w:spacing w:line="259" w:lineRule="auto"/>
              <w:jc w:val="center"/>
              <w:rPr>
                <w:rFonts w:asciiTheme="minorHAnsi" w:hAnsiTheme="minorHAnsi" w:cstheme="minorBidi"/>
                <w:b/>
                <w:bCs/>
                <w:sz w:val="22"/>
                <w:szCs w:val="22"/>
              </w:rPr>
            </w:pPr>
            <w:r w:rsidRPr="00913241">
              <w:rPr>
                <w:rFonts w:asciiTheme="minorHAnsi" w:hAnsiTheme="minorHAnsi" w:cstheme="minorBidi"/>
                <w:b/>
                <w:bCs/>
                <w:sz w:val="22"/>
                <w:szCs w:val="22"/>
              </w:rPr>
              <w:t>40</w:t>
            </w:r>
          </w:p>
        </w:tc>
      </w:tr>
      <w:tr w:rsidR="00F509E3" w:rsidRPr="00913241" w:rsidTr="00A34DCF">
        <w:trPr>
          <w:trHeight w:val="584"/>
        </w:trPr>
        <w:tc>
          <w:tcPr>
            <w:tcW w:w="735" w:type="dxa"/>
            <w:vAlign w:val="center"/>
          </w:tcPr>
          <w:p w:rsidR="00F509E3" w:rsidRPr="00913241" w:rsidRDefault="00F509E3" w:rsidP="00A34DCF">
            <w:pPr>
              <w:pStyle w:val="Naslov1"/>
              <w:jc w:val="left"/>
              <w:rPr>
                <w:rFonts w:asciiTheme="minorHAnsi" w:hAnsiTheme="minorHAnsi" w:cstheme="minorBidi"/>
                <w:b w:val="0"/>
                <w:color w:val="auto"/>
                <w:sz w:val="22"/>
                <w:szCs w:val="22"/>
              </w:rPr>
            </w:pPr>
            <w:r w:rsidRPr="00913241">
              <w:rPr>
                <w:rFonts w:asciiTheme="minorHAnsi" w:hAnsiTheme="minorHAnsi" w:cstheme="minorBidi"/>
                <w:b w:val="0"/>
                <w:color w:val="auto"/>
                <w:sz w:val="22"/>
                <w:szCs w:val="22"/>
              </w:rPr>
              <w:t xml:space="preserve"> 9</w:t>
            </w:r>
          </w:p>
          <w:p w:rsidR="00F509E3" w:rsidRPr="00913241" w:rsidRDefault="00F509E3" w:rsidP="00A34DCF">
            <w:pPr>
              <w:pStyle w:val="Naslov1"/>
              <w:jc w:val="left"/>
              <w:rPr>
                <w:rFonts w:asciiTheme="minorHAnsi" w:hAnsiTheme="minorHAnsi" w:cstheme="minorBidi"/>
                <w:b w:val="0"/>
                <w:color w:val="auto"/>
                <w:sz w:val="22"/>
                <w:szCs w:val="22"/>
              </w:rPr>
            </w:pPr>
          </w:p>
          <w:p w:rsidR="00F509E3" w:rsidRPr="00913241" w:rsidRDefault="00F509E3" w:rsidP="00A34DCF">
            <w:pPr>
              <w:pStyle w:val="Naslov1"/>
              <w:jc w:val="left"/>
              <w:rPr>
                <w:rFonts w:asciiTheme="minorHAnsi" w:hAnsiTheme="minorHAnsi" w:cstheme="minorBidi"/>
                <w:b w:val="0"/>
                <w:color w:val="auto"/>
                <w:sz w:val="22"/>
                <w:szCs w:val="22"/>
              </w:rPr>
            </w:pPr>
          </w:p>
        </w:tc>
        <w:tc>
          <w:tcPr>
            <w:tcW w:w="3368" w:type="dxa"/>
            <w:shd w:val="clear" w:color="auto" w:fill="auto"/>
            <w:vAlign w:val="center"/>
          </w:tcPr>
          <w:p w:rsidR="00F509E3" w:rsidRPr="00913241" w:rsidRDefault="00F509E3" w:rsidP="00A34DCF">
            <w:pPr>
              <w:pStyle w:val="Naslov1"/>
              <w:spacing w:line="259" w:lineRule="auto"/>
              <w:jc w:val="left"/>
              <w:rPr>
                <w:rFonts w:asciiTheme="minorHAnsi" w:hAnsiTheme="minorHAnsi" w:cstheme="minorBidi"/>
                <w:color w:val="auto"/>
                <w:sz w:val="22"/>
                <w:szCs w:val="22"/>
              </w:rPr>
            </w:pPr>
            <w:r w:rsidRPr="00913241">
              <w:rPr>
                <w:rFonts w:asciiTheme="minorHAnsi" w:hAnsiTheme="minorHAnsi" w:cstheme="minorBidi"/>
                <w:color w:val="auto"/>
                <w:sz w:val="22"/>
                <w:szCs w:val="22"/>
              </w:rPr>
              <w:t>NINA ZAHTILA</w:t>
            </w:r>
          </w:p>
          <w:p w:rsidR="00F509E3" w:rsidRPr="00913241" w:rsidRDefault="00F509E3" w:rsidP="00A34DCF"/>
          <w:p w:rsidR="00F509E3" w:rsidRPr="00913241" w:rsidRDefault="00F509E3" w:rsidP="00A34DCF"/>
        </w:tc>
        <w:tc>
          <w:tcPr>
            <w:tcW w:w="851" w:type="dxa"/>
            <w:shd w:val="clear" w:color="auto" w:fill="auto"/>
            <w:vAlign w:val="center"/>
          </w:tcPr>
          <w:p w:rsidR="00F509E3" w:rsidRPr="00913241" w:rsidRDefault="00F509E3" w:rsidP="00A34DCF">
            <w:pPr>
              <w:rPr>
                <w:rFonts w:asciiTheme="minorHAnsi" w:hAnsiTheme="minorHAnsi" w:cstheme="minorBidi"/>
                <w:b/>
                <w:bCs/>
                <w:sz w:val="22"/>
                <w:szCs w:val="22"/>
              </w:rPr>
            </w:pPr>
            <w:r w:rsidRPr="00913241">
              <w:rPr>
                <w:rFonts w:asciiTheme="minorHAnsi" w:hAnsiTheme="minorHAnsi" w:cstheme="minorBidi"/>
                <w:b/>
                <w:bCs/>
                <w:sz w:val="22"/>
                <w:szCs w:val="22"/>
              </w:rPr>
              <w:t>PB</w:t>
            </w:r>
          </w:p>
          <w:p w:rsidR="00F509E3" w:rsidRPr="00913241" w:rsidRDefault="00F509E3" w:rsidP="00A34DCF">
            <w:pPr>
              <w:rPr>
                <w:rFonts w:asciiTheme="minorHAnsi" w:hAnsiTheme="minorHAnsi" w:cstheme="minorBidi"/>
                <w:b/>
                <w:bCs/>
                <w:sz w:val="22"/>
                <w:szCs w:val="22"/>
              </w:rPr>
            </w:pPr>
          </w:p>
          <w:p w:rsidR="00F509E3" w:rsidRPr="00913241" w:rsidRDefault="00F509E3" w:rsidP="00A34DCF">
            <w:pPr>
              <w:rPr>
                <w:rFonts w:asciiTheme="minorHAnsi" w:hAnsiTheme="minorHAnsi" w:cstheme="minorBidi"/>
                <w:b/>
                <w:bCs/>
                <w:sz w:val="22"/>
                <w:szCs w:val="22"/>
              </w:rPr>
            </w:pPr>
          </w:p>
        </w:tc>
        <w:tc>
          <w:tcPr>
            <w:tcW w:w="708"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25</w:t>
            </w:r>
          </w:p>
          <w:p w:rsidR="00F509E3" w:rsidRPr="00913241" w:rsidRDefault="00F509E3" w:rsidP="00A34DCF">
            <w:pPr>
              <w:jc w:val="center"/>
              <w:rPr>
                <w:rFonts w:asciiTheme="minorHAnsi" w:hAnsiTheme="minorHAnsi" w:cstheme="minorBidi"/>
                <w:b/>
                <w:bCs/>
                <w:sz w:val="22"/>
                <w:szCs w:val="22"/>
              </w:rPr>
            </w:pPr>
          </w:p>
          <w:p w:rsidR="00F509E3" w:rsidRPr="00913241" w:rsidRDefault="00F509E3" w:rsidP="00A34DCF">
            <w:pPr>
              <w:jc w:val="center"/>
              <w:rPr>
                <w:rFonts w:asciiTheme="minorHAnsi" w:hAnsiTheme="minorHAnsi" w:cstheme="minorBidi"/>
                <w:b/>
                <w:bCs/>
                <w:sz w:val="22"/>
                <w:szCs w:val="22"/>
              </w:rPr>
            </w:pP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p w:rsidR="00F509E3" w:rsidRPr="00913241" w:rsidRDefault="00F509E3" w:rsidP="00A34DCF">
            <w:pPr>
              <w:jc w:val="center"/>
              <w:rPr>
                <w:rFonts w:asciiTheme="minorHAnsi" w:hAnsiTheme="minorHAnsi" w:cstheme="minorBidi"/>
                <w:b/>
                <w:bCs/>
                <w:sz w:val="22"/>
                <w:szCs w:val="22"/>
              </w:rPr>
            </w:pPr>
          </w:p>
          <w:p w:rsidR="00F509E3" w:rsidRPr="00913241" w:rsidRDefault="00F509E3" w:rsidP="00A34DCF">
            <w:pPr>
              <w:jc w:val="center"/>
              <w:rPr>
                <w:rFonts w:asciiTheme="minorHAnsi" w:hAnsiTheme="minorHAnsi" w:cstheme="minorBidi"/>
                <w:b/>
                <w:bCs/>
                <w:sz w:val="22"/>
                <w:szCs w:val="22"/>
              </w:rPr>
            </w:pP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p w:rsidR="00F509E3" w:rsidRPr="00913241" w:rsidRDefault="00F509E3" w:rsidP="00A34DCF">
            <w:pPr>
              <w:jc w:val="center"/>
              <w:rPr>
                <w:rFonts w:asciiTheme="minorHAnsi" w:hAnsiTheme="minorHAnsi" w:cstheme="minorBidi"/>
                <w:b/>
                <w:bCs/>
                <w:sz w:val="22"/>
                <w:szCs w:val="22"/>
              </w:rPr>
            </w:pPr>
          </w:p>
          <w:p w:rsidR="00F509E3" w:rsidRPr="00913241" w:rsidRDefault="00F509E3" w:rsidP="00A34DCF">
            <w:pPr>
              <w:jc w:val="center"/>
              <w:rPr>
                <w:rFonts w:asciiTheme="minorHAnsi" w:hAnsiTheme="minorHAnsi" w:cstheme="minorBidi"/>
                <w:b/>
                <w:bCs/>
                <w:sz w:val="22"/>
                <w:szCs w:val="22"/>
              </w:rPr>
            </w:pPr>
          </w:p>
        </w:tc>
        <w:tc>
          <w:tcPr>
            <w:tcW w:w="85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p w:rsidR="00F509E3" w:rsidRPr="00913241" w:rsidRDefault="00F509E3" w:rsidP="00A34DCF">
            <w:pPr>
              <w:jc w:val="center"/>
              <w:rPr>
                <w:rFonts w:asciiTheme="minorHAnsi" w:hAnsiTheme="minorHAnsi" w:cstheme="minorBidi"/>
                <w:b/>
                <w:bCs/>
                <w:sz w:val="22"/>
                <w:szCs w:val="22"/>
              </w:rPr>
            </w:pPr>
          </w:p>
          <w:p w:rsidR="00F509E3" w:rsidRPr="00913241" w:rsidRDefault="00F509E3" w:rsidP="00A34DCF">
            <w:pPr>
              <w:jc w:val="center"/>
              <w:rPr>
                <w:rFonts w:asciiTheme="minorHAnsi" w:hAnsiTheme="minorHAnsi" w:cstheme="minorBidi"/>
                <w:b/>
                <w:bCs/>
                <w:sz w:val="22"/>
                <w:szCs w:val="22"/>
              </w:rPr>
            </w:pPr>
          </w:p>
        </w:tc>
        <w:tc>
          <w:tcPr>
            <w:tcW w:w="709"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w:t>
            </w:r>
          </w:p>
          <w:p w:rsidR="00F509E3" w:rsidRPr="00913241" w:rsidRDefault="00F509E3" w:rsidP="00A34DCF">
            <w:pPr>
              <w:jc w:val="center"/>
              <w:rPr>
                <w:rFonts w:asciiTheme="minorHAnsi" w:hAnsiTheme="minorHAnsi" w:cstheme="minorBidi"/>
                <w:b/>
                <w:bCs/>
                <w:sz w:val="22"/>
                <w:szCs w:val="22"/>
              </w:rPr>
            </w:pPr>
          </w:p>
          <w:p w:rsidR="00F509E3" w:rsidRPr="00913241" w:rsidRDefault="00F509E3" w:rsidP="00A34DCF">
            <w:pPr>
              <w:jc w:val="center"/>
              <w:rPr>
                <w:rFonts w:asciiTheme="minorHAnsi" w:hAnsiTheme="minorHAnsi" w:cstheme="minorBidi"/>
                <w:b/>
                <w:bCs/>
                <w:sz w:val="22"/>
                <w:szCs w:val="22"/>
              </w:rPr>
            </w:pPr>
          </w:p>
        </w:tc>
        <w:tc>
          <w:tcPr>
            <w:tcW w:w="1843" w:type="dxa"/>
            <w:shd w:val="clear" w:color="auto" w:fill="auto"/>
            <w:vAlign w:val="center"/>
          </w:tcPr>
          <w:p w:rsidR="00F509E3" w:rsidRPr="00913241" w:rsidRDefault="00F509E3" w:rsidP="00A34DCF">
            <w:pPr>
              <w:spacing w:line="259" w:lineRule="auto"/>
              <w:jc w:val="center"/>
              <w:rPr>
                <w:rFonts w:asciiTheme="minorHAnsi" w:hAnsiTheme="minorHAnsi" w:cstheme="minorBidi"/>
                <w:b/>
                <w:bCs/>
                <w:sz w:val="22"/>
                <w:szCs w:val="22"/>
              </w:rPr>
            </w:pPr>
            <w:r w:rsidRPr="00913241">
              <w:rPr>
                <w:rFonts w:asciiTheme="minorHAnsi" w:hAnsiTheme="minorHAnsi" w:cstheme="minorBidi"/>
                <w:b/>
                <w:bCs/>
                <w:sz w:val="22"/>
                <w:szCs w:val="22"/>
              </w:rPr>
              <w:t>25</w:t>
            </w:r>
          </w:p>
          <w:p w:rsidR="00F509E3" w:rsidRPr="00913241" w:rsidRDefault="00F509E3" w:rsidP="00A34DCF">
            <w:pPr>
              <w:spacing w:line="259" w:lineRule="auto"/>
              <w:jc w:val="center"/>
              <w:rPr>
                <w:rFonts w:asciiTheme="minorHAnsi" w:hAnsiTheme="minorHAnsi" w:cstheme="minorBidi"/>
                <w:b/>
                <w:bCs/>
                <w:sz w:val="22"/>
                <w:szCs w:val="22"/>
              </w:rPr>
            </w:pPr>
          </w:p>
          <w:p w:rsidR="00F509E3" w:rsidRPr="00913241" w:rsidRDefault="00F509E3" w:rsidP="00A34DCF">
            <w:pPr>
              <w:spacing w:line="259" w:lineRule="auto"/>
              <w:jc w:val="center"/>
              <w:rPr>
                <w:rFonts w:asciiTheme="minorHAnsi" w:hAnsiTheme="minorHAnsi" w:cstheme="minorBidi"/>
                <w:b/>
                <w:bCs/>
                <w:sz w:val="22"/>
                <w:szCs w:val="22"/>
              </w:rPr>
            </w:pPr>
          </w:p>
        </w:tc>
        <w:tc>
          <w:tcPr>
            <w:tcW w:w="1559" w:type="dxa"/>
            <w:vAlign w:val="center"/>
          </w:tcPr>
          <w:p w:rsidR="00F509E3" w:rsidRPr="00913241" w:rsidRDefault="00F509E3" w:rsidP="00A34DCF">
            <w:pPr>
              <w:spacing w:line="259" w:lineRule="auto"/>
              <w:jc w:val="center"/>
              <w:rPr>
                <w:rFonts w:asciiTheme="minorHAnsi" w:hAnsiTheme="minorHAnsi" w:cstheme="minorBidi"/>
                <w:b/>
                <w:bCs/>
                <w:sz w:val="22"/>
                <w:szCs w:val="22"/>
              </w:rPr>
            </w:pPr>
            <w:r w:rsidRPr="00913241">
              <w:rPr>
                <w:rFonts w:asciiTheme="minorHAnsi" w:hAnsiTheme="minorHAnsi" w:cstheme="minorBidi"/>
                <w:b/>
                <w:bCs/>
                <w:sz w:val="22"/>
                <w:szCs w:val="22"/>
              </w:rPr>
              <w:t>15</w:t>
            </w:r>
          </w:p>
          <w:p w:rsidR="00F509E3" w:rsidRPr="00913241" w:rsidRDefault="00F509E3" w:rsidP="00A34DCF">
            <w:pPr>
              <w:spacing w:line="259" w:lineRule="auto"/>
              <w:jc w:val="center"/>
              <w:rPr>
                <w:rFonts w:asciiTheme="minorHAnsi" w:hAnsiTheme="minorHAnsi" w:cstheme="minorBidi"/>
                <w:b/>
                <w:bCs/>
                <w:sz w:val="22"/>
                <w:szCs w:val="22"/>
              </w:rPr>
            </w:pPr>
          </w:p>
          <w:p w:rsidR="00F509E3" w:rsidRPr="00913241" w:rsidRDefault="00F509E3" w:rsidP="00A34DCF">
            <w:pPr>
              <w:spacing w:line="259" w:lineRule="auto"/>
              <w:jc w:val="center"/>
              <w:rPr>
                <w:rFonts w:asciiTheme="minorHAnsi" w:hAnsiTheme="minorHAnsi" w:cstheme="minorBidi"/>
                <w:b/>
                <w:bCs/>
                <w:sz w:val="22"/>
                <w:szCs w:val="22"/>
              </w:rPr>
            </w:pPr>
          </w:p>
        </w:tc>
        <w:tc>
          <w:tcPr>
            <w:tcW w:w="1418" w:type="dxa"/>
            <w:shd w:val="clear" w:color="auto" w:fill="auto"/>
            <w:vAlign w:val="center"/>
          </w:tcPr>
          <w:p w:rsidR="00F509E3" w:rsidRPr="00913241" w:rsidRDefault="00F509E3" w:rsidP="00A34DCF">
            <w:pPr>
              <w:spacing w:line="259" w:lineRule="auto"/>
              <w:jc w:val="center"/>
              <w:rPr>
                <w:rFonts w:asciiTheme="minorHAnsi" w:hAnsiTheme="minorHAnsi" w:cstheme="minorBidi"/>
                <w:b/>
                <w:bCs/>
                <w:sz w:val="22"/>
                <w:szCs w:val="22"/>
              </w:rPr>
            </w:pPr>
            <w:r w:rsidRPr="00913241">
              <w:rPr>
                <w:rFonts w:asciiTheme="minorHAnsi" w:hAnsiTheme="minorHAnsi" w:cstheme="minorBidi"/>
                <w:b/>
                <w:bCs/>
                <w:sz w:val="22"/>
                <w:szCs w:val="22"/>
              </w:rPr>
              <w:t>40</w:t>
            </w:r>
          </w:p>
          <w:p w:rsidR="00F509E3" w:rsidRPr="00913241" w:rsidRDefault="00F509E3" w:rsidP="00A34DCF">
            <w:pPr>
              <w:spacing w:line="259" w:lineRule="auto"/>
              <w:jc w:val="center"/>
              <w:rPr>
                <w:rFonts w:asciiTheme="minorHAnsi" w:hAnsiTheme="minorHAnsi" w:cstheme="minorBidi"/>
                <w:b/>
                <w:bCs/>
                <w:sz w:val="22"/>
                <w:szCs w:val="22"/>
              </w:rPr>
            </w:pPr>
          </w:p>
          <w:p w:rsidR="00F509E3" w:rsidRPr="00913241" w:rsidRDefault="00F509E3" w:rsidP="00A34DCF">
            <w:pPr>
              <w:spacing w:line="259" w:lineRule="auto"/>
              <w:jc w:val="center"/>
              <w:rPr>
                <w:rFonts w:asciiTheme="minorHAnsi" w:hAnsiTheme="minorHAnsi" w:cstheme="minorBidi"/>
                <w:b/>
                <w:bCs/>
                <w:sz w:val="22"/>
                <w:szCs w:val="22"/>
              </w:rPr>
            </w:pPr>
          </w:p>
        </w:tc>
      </w:tr>
    </w:tbl>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Bidi"/>
          <w:b/>
          <w:bCs/>
          <w:color w:val="FF0000"/>
          <w:sz w:val="22"/>
          <w:szCs w:val="22"/>
        </w:rPr>
      </w:pPr>
    </w:p>
    <w:p w:rsidR="00F509E3" w:rsidRDefault="00F509E3" w:rsidP="00F509E3">
      <w:pPr>
        <w:ind w:firstLine="720"/>
        <w:jc w:val="both"/>
        <w:rPr>
          <w:rFonts w:asciiTheme="minorHAnsi" w:hAnsiTheme="minorHAnsi" w:cstheme="minorBidi"/>
          <w:b/>
          <w:bCs/>
          <w:color w:val="FF0000"/>
          <w:sz w:val="22"/>
          <w:szCs w:val="22"/>
        </w:rPr>
      </w:pPr>
    </w:p>
    <w:p w:rsidR="00F509E3" w:rsidRDefault="00F509E3" w:rsidP="00F509E3">
      <w:pPr>
        <w:ind w:firstLine="720"/>
        <w:jc w:val="both"/>
        <w:rPr>
          <w:rFonts w:asciiTheme="minorHAnsi" w:hAnsiTheme="minorHAnsi" w:cstheme="minorBidi"/>
          <w:b/>
          <w:bCs/>
          <w:color w:val="FF0000"/>
          <w:sz w:val="22"/>
          <w:szCs w:val="22"/>
        </w:rPr>
      </w:pPr>
    </w:p>
    <w:p w:rsidR="00F509E3" w:rsidRDefault="00F509E3" w:rsidP="00F509E3">
      <w:pPr>
        <w:ind w:firstLine="720"/>
        <w:jc w:val="both"/>
        <w:rPr>
          <w:rFonts w:asciiTheme="minorHAnsi" w:hAnsiTheme="minorHAnsi" w:cstheme="minorBidi"/>
          <w:b/>
          <w:bCs/>
          <w:color w:val="FF0000"/>
          <w:sz w:val="22"/>
          <w:szCs w:val="22"/>
        </w:rPr>
      </w:pPr>
    </w:p>
    <w:p w:rsidR="00F509E3" w:rsidRPr="003447C4" w:rsidRDefault="00F509E3" w:rsidP="00F509E3">
      <w:pPr>
        <w:ind w:firstLine="720"/>
        <w:jc w:val="both"/>
        <w:rPr>
          <w:rFonts w:asciiTheme="minorHAnsi" w:hAnsiTheme="minorHAnsi" w:cstheme="minorBidi"/>
          <w:b/>
          <w:bCs/>
          <w:sz w:val="22"/>
          <w:szCs w:val="22"/>
        </w:rPr>
      </w:pPr>
      <w:r w:rsidRPr="004A09DB">
        <w:rPr>
          <w:rFonts w:asciiTheme="minorHAnsi" w:hAnsiTheme="minorHAnsi" w:cstheme="minorBidi"/>
          <w:b/>
          <w:bCs/>
          <w:sz w:val="22"/>
          <w:szCs w:val="22"/>
        </w:rPr>
        <w:t xml:space="preserve">  2.1.1.</w:t>
      </w:r>
      <w:r w:rsidRPr="003447C4">
        <w:rPr>
          <w:rFonts w:asciiTheme="minorHAnsi" w:hAnsiTheme="minorHAnsi" w:cstheme="minorBidi"/>
          <w:b/>
          <w:bCs/>
          <w:sz w:val="22"/>
          <w:szCs w:val="22"/>
        </w:rPr>
        <w:t xml:space="preserve">Tjedna  zaduženja učitelja predmetne nastave   </w:t>
      </w:r>
    </w:p>
    <w:tbl>
      <w:tblPr>
        <w:tblW w:w="143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98"/>
        <w:gridCol w:w="2091"/>
        <w:gridCol w:w="726"/>
        <w:gridCol w:w="540"/>
        <w:gridCol w:w="651"/>
        <w:gridCol w:w="516"/>
        <w:gridCol w:w="452"/>
        <w:gridCol w:w="603"/>
        <w:gridCol w:w="452"/>
        <w:gridCol w:w="453"/>
        <w:gridCol w:w="753"/>
        <w:gridCol w:w="754"/>
        <w:gridCol w:w="603"/>
        <w:gridCol w:w="452"/>
        <w:gridCol w:w="482"/>
        <w:gridCol w:w="724"/>
        <w:gridCol w:w="603"/>
        <w:gridCol w:w="603"/>
        <w:gridCol w:w="555"/>
        <w:gridCol w:w="545"/>
        <w:gridCol w:w="603"/>
        <w:gridCol w:w="603"/>
      </w:tblGrid>
      <w:tr w:rsidR="00F509E3" w:rsidRPr="003447C4" w:rsidTr="00A34DCF">
        <w:trPr>
          <w:cantSplit/>
          <w:trHeight w:val="1453"/>
        </w:trPr>
        <w:tc>
          <w:tcPr>
            <w:tcW w:w="598"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R.br.</w:t>
            </w:r>
          </w:p>
        </w:tc>
        <w:tc>
          <w:tcPr>
            <w:tcW w:w="2091" w:type="dxa"/>
            <w:textDirection w:val="btLr"/>
          </w:tcPr>
          <w:p w:rsidR="00F509E3" w:rsidRPr="003447C4" w:rsidRDefault="00F509E3" w:rsidP="00A34DCF">
            <w:pPr>
              <w:ind w:left="113" w:right="113"/>
              <w:rPr>
                <w:rFonts w:asciiTheme="minorHAnsi" w:hAnsiTheme="minorHAnsi" w:cstheme="minorBidi"/>
                <w:sz w:val="20"/>
                <w:szCs w:val="20"/>
              </w:rPr>
            </w:pPr>
            <w:r w:rsidRPr="003447C4">
              <w:rPr>
                <w:rFonts w:asciiTheme="minorHAnsi" w:hAnsiTheme="minorHAnsi" w:cstheme="minorBidi"/>
                <w:sz w:val="20"/>
                <w:szCs w:val="20"/>
              </w:rPr>
              <w:t>Ime i prezime učitelja</w:t>
            </w:r>
          </w:p>
          <w:p w:rsidR="00F509E3" w:rsidRPr="003447C4" w:rsidRDefault="00F509E3" w:rsidP="00A34DCF">
            <w:pPr>
              <w:ind w:left="113" w:right="113"/>
              <w:jc w:val="center"/>
              <w:rPr>
                <w:rFonts w:asciiTheme="minorHAnsi" w:hAnsiTheme="minorHAnsi" w:cstheme="minorBidi"/>
                <w:sz w:val="20"/>
                <w:szCs w:val="20"/>
              </w:rPr>
            </w:pPr>
          </w:p>
          <w:p w:rsidR="00F509E3" w:rsidRPr="003447C4" w:rsidRDefault="00F509E3" w:rsidP="00A34DCF">
            <w:pPr>
              <w:ind w:left="113" w:right="113"/>
              <w:jc w:val="center"/>
              <w:rPr>
                <w:rFonts w:asciiTheme="minorHAnsi" w:hAnsiTheme="minorHAnsi" w:cstheme="minorBidi"/>
                <w:sz w:val="20"/>
                <w:szCs w:val="20"/>
              </w:rPr>
            </w:pPr>
          </w:p>
          <w:p w:rsidR="00F509E3" w:rsidRPr="003447C4" w:rsidRDefault="00F509E3" w:rsidP="00A34DCF">
            <w:pPr>
              <w:ind w:left="113" w:right="113"/>
              <w:jc w:val="center"/>
              <w:rPr>
                <w:rFonts w:asciiTheme="minorHAnsi" w:hAnsiTheme="minorHAnsi" w:cstheme="minorBidi"/>
                <w:sz w:val="20"/>
                <w:szCs w:val="20"/>
              </w:rPr>
            </w:pPr>
          </w:p>
          <w:p w:rsidR="00F509E3" w:rsidRPr="003447C4" w:rsidRDefault="00F509E3" w:rsidP="00A34DCF">
            <w:pPr>
              <w:ind w:left="113" w:right="113"/>
              <w:jc w:val="center"/>
              <w:rPr>
                <w:rFonts w:asciiTheme="minorHAnsi" w:hAnsiTheme="minorHAnsi" w:cstheme="minorBidi"/>
                <w:sz w:val="20"/>
                <w:szCs w:val="20"/>
              </w:rPr>
            </w:pPr>
          </w:p>
          <w:p w:rsidR="00F509E3" w:rsidRPr="003447C4" w:rsidRDefault="00F509E3" w:rsidP="00A34DCF">
            <w:pPr>
              <w:ind w:left="113" w:right="113"/>
              <w:jc w:val="center"/>
              <w:rPr>
                <w:rFonts w:asciiTheme="minorHAnsi" w:hAnsiTheme="minorHAnsi" w:cstheme="minorBidi"/>
                <w:sz w:val="20"/>
                <w:szCs w:val="20"/>
              </w:rPr>
            </w:pPr>
          </w:p>
        </w:tc>
        <w:tc>
          <w:tcPr>
            <w:tcW w:w="726"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Predmet</w:t>
            </w:r>
          </w:p>
          <w:p w:rsidR="00F509E3" w:rsidRPr="003447C4" w:rsidRDefault="00F509E3" w:rsidP="00A34DCF">
            <w:pPr>
              <w:ind w:left="113" w:right="113"/>
              <w:jc w:val="center"/>
              <w:rPr>
                <w:rFonts w:asciiTheme="minorHAnsi" w:hAnsiTheme="minorHAnsi" w:cstheme="minorBidi"/>
                <w:sz w:val="20"/>
                <w:szCs w:val="20"/>
              </w:rPr>
            </w:pPr>
          </w:p>
          <w:p w:rsidR="00F509E3" w:rsidRPr="003447C4" w:rsidRDefault="00F509E3" w:rsidP="00A34DCF">
            <w:pPr>
              <w:ind w:left="113" w:right="113"/>
              <w:jc w:val="center"/>
              <w:rPr>
                <w:rFonts w:asciiTheme="minorHAnsi" w:hAnsiTheme="minorHAnsi" w:cstheme="minorBidi"/>
                <w:sz w:val="20"/>
                <w:szCs w:val="20"/>
              </w:rPr>
            </w:pPr>
          </w:p>
        </w:tc>
        <w:tc>
          <w:tcPr>
            <w:tcW w:w="540"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Razrednik</w:t>
            </w:r>
          </w:p>
        </w:tc>
        <w:tc>
          <w:tcPr>
            <w:tcW w:w="651"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Red.nast</w:t>
            </w:r>
          </w:p>
        </w:tc>
        <w:tc>
          <w:tcPr>
            <w:tcW w:w="516"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Izborna</w:t>
            </w:r>
          </w:p>
        </w:tc>
        <w:tc>
          <w:tcPr>
            <w:tcW w:w="452"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Razredni.</w:t>
            </w:r>
          </w:p>
        </w:tc>
        <w:tc>
          <w:tcPr>
            <w:tcW w:w="603" w:type="dxa"/>
            <w:textDirection w:val="btLr"/>
          </w:tcPr>
          <w:p w:rsidR="00F509E3" w:rsidRPr="003447C4" w:rsidRDefault="00F509E3" w:rsidP="00A34DCF">
            <w:pPr>
              <w:ind w:left="113" w:right="113"/>
              <w:rPr>
                <w:rFonts w:asciiTheme="minorHAnsi" w:hAnsiTheme="minorHAnsi" w:cstheme="minorBidi"/>
                <w:sz w:val="20"/>
                <w:szCs w:val="20"/>
              </w:rPr>
            </w:pPr>
            <w:r w:rsidRPr="003447C4">
              <w:rPr>
                <w:rFonts w:asciiTheme="minorHAnsi" w:hAnsiTheme="minorHAnsi" w:cstheme="minorBidi"/>
                <w:sz w:val="20"/>
                <w:szCs w:val="20"/>
              </w:rPr>
              <w:t>Čl. 7  13.st.7  Pravil</w:t>
            </w:r>
          </w:p>
        </w:tc>
        <w:tc>
          <w:tcPr>
            <w:tcW w:w="452" w:type="dxa"/>
            <w:textDirection w:val="btLr"/>
          </w:tcPr>
          <w:p w:rsidR="00F509E3" w:rsidRPr="003447C4" w:rsidRDefault="00F509E3" w:rsidP="00A34DCF">
            <w:pPr>
              <w:ind w:left="113" w:right="113"/>
              <w:rPr>
                <w:rFonts w:asciiTheme="minorHAnsi" w:hAnsiTheme="minorHAnsi" w:cstheme="minorBidi"/>
                <w:sz w:val="20"/>
                <w:szCs w:val="20"/>
              </w:rPr>
            </w:pPr>
            <w:r w:rsidRPr="003447C4">
              <w:rPr>
                <w:rFonts w:asciiTheme="minorHAnsi" w:hAnsiTheme="minorHAnsi" w:cstheme="minorBidi"/>
                <w:sz w:val="20"/>
                <w:szCs w:val="20"/>
              </w:rPr>
              <w:t>Čl.6 Posebni poslovi</w:t>
            </w:r>
          </w:p>
        </w:tc>
        <w:tc>
          <w:tcPr>
            <w:tcW w:w="453" w:type="dxa"/>
            <w:textDirection w:val="btLr"/>
          </w:tcPr>
          <w:p w:rsidR="00F509E3" w:rsidRPr="003447C4" w:rsidRDefault="00F509E3" w:rsidP="00A34DCF">
            <w:pPr>
              <w:ind w:left="113" w:right="113"/>
              <w:rPr>
                <w:rFonts w:asciiTheme="minorHAnsi" w:hAnsiTheme="minorHAnsi" w:cstheme="minorBidi"/>
                <w:sz w:val="20"/>
                <w:szCs w:val="20"/>
              </w:rPr>
            </w:pPr>
            <w:r w:rsidRPr="003447C4">
              <w:rPr>
                <w:rFonts w:asciiTheme="minorHAnsi" w:hAnsiTheme="minorHAnsi" w:cstheme="minorBidi"/>
                <w:sz w:val="20"/>
                <w:szCs w:val="20"/>
              </w:rPr>
              <w:t>Čl.42 i 56 KU</w:t>
            </w:r>
          </w:p>
          <w:p w:rsidR="00F509E3" w:rsidRPr="003447C4" w:rsidRDefault="00F509E3" w:rsidP="00A34DCF">
            <w:pPr>
              <w:ind w:left="113" w:right="113"/>
              <w:jc w:val="center"/>
              <w:rPr>
                <w:rFonts w:asciiTheme="minorHAnsi" w:hAnsiTheme="minorHAnsi" w:cstheme="minorBidi"/>
                <w:sz w:val="20"/>
                <w:szCs w:val="20"/>
              </w:rPr>
            </w:pPr>
          </w:p>
        </w:tc>
        <w:tc>
          <w:tcPr>
            <w:tcW w:w="753" w:type="dxa"/>
            <w:textDirection w:val="btLr"/>
          </w:tcPr>
          <w:p w:rsidR="00F509E3" w:rsidRPr="003447C4" w:rsidRDefault="00F509E3" w:rsidP="00A34DCF">
            <w:pPr>
              <w:ind w:left="113" w:right="113"/>
              <w:jc w:val="center"/>
              <w:rPr>
                <w:rFonts w:asciiTheme="minorHAnsi" w:hAnsiTheme="minorHAnsi" w:cstheme="minorBidi"/>
                <w:b/>
                <w:bCs/>
                <w:sz w:val="20"/>
                <w:szCs w:val="20"/>
              </w:rPr>
            </w:pPr>
            <w:r w:rsidRPr="003447C4">
              <w:rPr>
                <w:rFonts w:asciiTheme="minorHAnsi" w:hAnsiTheme="minorHAnsi" w:cstheme="minorBidi"/>
                <w:b/>
                <w:bCs/>
                <w:sz w:val="20"/>
                <w:szCs w:val="20"/>
              </w:rPr>
              <w:t>UKUPNO</w:t>
            </w:r>
          </w:p>
        </w:tc>
        <w:tc>
          <w:tcPr>
            <w:tcW w:w="754"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Dopunska</w:t>
            </w:r>
          </w:p>
        </w:tc>
        <w:tc>
          <w:tcPr>
            <w:tcW w:w="603"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Dodatna</w:t>
            </w:r>
          </w:p>
        </w:tc>
        <w:tc>
          <w:tcPr>
            <w:tcW w:w="452"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INA</w:t>
            </w:r>
          </w:p>
        </w:tc>
        <w:tc>
          <w:tcPr>
            <w:tcW w:w="482"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Čl.42 i 56.KU i li bonus</w:t>
            </w:r>
          </w:p>
        </w:tc>
        <w:tc>
          <w:tcPr>
            <w:tcW w:w="724" w:type="dxa"/>
            <w:textDirection w:val="btLr"/>
          </w:tcPr>
          <w:p w:rsidR="00F509E3" w:rsidRPr="003447C4" w:rsidRDefault="00F509E3" w:rsidP="00A34DCF">
            <w:pPr>
              <w:ind w:left="113" w:right="113"/>
              <w:jc w:val="center"/>
              <w:rPr>
                <w:rFonts w:asciiTheme="minorHAnsi" w:hAnsiTheme="minorHAnsi" w:cstheme="minorBidi"/>
                <w:b/>
                <w:bCs/>
                <w:sz w:val="20"/>
                <w:szCs w:val="20"/>
              </w:rPr>
            </w:pPr>
            <w:r w:rsidRPr="003447C4">
              <w:rPr>
                <w:rFonts w:asciiTheme="minorHAnsi" w:hAnsiTheme="minorHAnsi" w:cstheme="minorBidi"/>
                <w:b/>
                <w:bCs/>
                <w:sz w:val="20"/>
                <w:szCs w:val="20"/>
              </w:rPr>
              <w:t>SVEUKUPNO</w:t>
            </w:r>
          </w:p>
        </w:tc>
        <w:tc>
          <w:tcPr>
            <w:tcW w:w="603"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Pripreme</w:t>
            </w:r>
          </w:p>
        </w:tc>
        <w:tc>
          <w:tcPr>
            <w:tcW w:w="603" w:type="dxa"/>
            <w:textDirection w:val="btLr"/>
          </w:tcPr>
          <w:p w:rsidR="00F509E3" w:rsidRPr="003447C4" w:rsidRDefault="00F509E3" w:rsidP="00A34DCF">
            <w:pPr>
              <w:ind w:left="113" w:right="113"/>
              <w:rPr>
                <w:rFonts w:asciiTheme="minorHAnsi" w:hAnsiTheme="minorHAnsi" w:cstheme="minorBidi"/>
                <w:sz w:val="20"/>
                <w:szCs w:val="20"/>
              </w:rPr>
            </w:pPr>
            <w:r w:rsidRPr="003447C4">
              <w:rPr>
                <w:rFonts w:asciiTheme="minorHAnsi" w:hAnsiTheme="minorHAnsi" w:cstheme="minorBidi"/>
                <w:sz w:val="20"/>
                <w:szCs w:val="20"/>
              </w:rPr>
              <w:t>Ostali   poslovi rzrednika p.razrednika</w:t>
            </w:r>
          </w:p>
        </w:tc>
        <w:tc>
          <w:tcPr>
            <w:tcW w:w="555"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Ostali poslovi</w:t>
            </w:r>
          </w:p>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Čl.40 i 52 KU</w:t>
            </w:r>
          </w:p>
        </w:tc>
        <w:tc>
          <w:tcPr>
            <w:tcW w:w="545"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Ostali poslovi učitelja</w:t>
            </w:r>
          </w:p>
        </w:tc>
        <w:tc>
          <w:tcPr>
            <w:tcW w:w="603" w:type="dxa"/>
            <w:textDirection w:val="btLr"/>
          </w:tcPr>
          <w:p w:rsidR="00F509E3" w:rsidRPr="003447C4" w:rsidRDefault="00F509E3" w:rsidP="00A34DCF">
            <w:pPr>
              <w:ind w:left="113" w:right="113"/>
              <w:jc w:val="center"/>
              <w:rPr>
                <w:rFonts w:asciiTheme="minorHAnsi" w:hAnsiTheme="minorHAnsi" w:cstheme="minorBidi"/>
                <w:sz w:val="20"/>
                <w:szCs w:val="20"/>
              </w:rPr>
            </w:pPr>
            <w:r w:rsidRPr="003447C4">
              <w:rPr>
                <w:rFonts w:asciiTheme="minorHAnsi" w:hAnsiTheme="minorHAnsi" w:cstheme="minorBidi"/>
                <w:sz w:val="20"/>
                <w:szCs w:val="20"/>
              </w:rPr>
              <w:t>Ukupno ostali poslovi</w:t>
            </w:r>
          </w:p>
        </w:tc>
        <w:tc>
          <w:tcPr>
            <w:tcW w:w="603" w:type="dxa"/>
            <w:textDirection w:val="btLr"/>
          </w:tcPr>
          <w:p w:rsidR="00F509E3" w:rsidRPr="003447C4" w:rsidRDefault="00F509E3" w:rsidP="00A34DCF">
            <w:pPr>
              <w:ind w:left="113" w:right="113"/>
              <w:jc w:val="center"/>
              <w:rPr>
                <w:rFonts w:asciiTheme="minorHAnsi" w:hAnsiTheme="minorHAnsi" w:cstheme="minorBidi"/>
                <w:b/>
                <w:bCs/>
                <w:sz w:val="20"/>
                <w:szCs w:val="20"/>
              </w:rPr>
            </w:pPr>
            <w:r w:rsidRPr="003447C4">
              <w:rPr>
                <w:rFonts w:asciiTheme="minorHAnsi" w:hAnsiTheme="minorHAnsi" w:cstheme="minorBidi"/>
                <w:b/>
                <w:bCs/>
                <w:sz w:val="20"/>
                <w:szCs w:val="20"/>
              </w:rPr>
              <w:t>UKUPNO TJEDNO</w:t>
            </w:r>
          </w:p>
        </w:tc>
      </w:tr>
      <w:tr w:rsidR="00F509E3" w:rsidRPr="003447C4" w:rsidTr="00A34DCF">
        <w:trPr>
          <w:trHeight w:val="246"/>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Suzana C. Jeremić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HJ</w:t>
            </w:r>
          </w:p>
        </w:tc>
        <w:tc>
          <w:tcPr>
            <w:tcW w:w="540" w:type="dxa"/>
          </w:tcPr>
          <w:p w:rsidR="00F509E3" w:rsidRPr="003447C4" w:rsidRDefault="00F509E3" w:rsidP="00A34DCF">
            <w:pPr>
              <w:jc w:val="both"/>
              <w:rPr>
                <w:rFonts w:asciiTheme="minorHAnsi" w:hAnsiTheme="minorHAnsi" w:cstheme="minorBidi"/>
                <w:sz w:val="14"/>
                <w:szCs w:val="14"/>
              </w:rPr>
            </w:pP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18</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18</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9</w:t>
            </w:r>
          </w:p>
        </w:tc>
        <w:tc>
          <w:tcPr>
            <w:tcW w:w="603" w:type="dxa"/>
          </w:tcPr>
          <w:p w:rsidR="00F509E3" w:rsidRPr="003447C4" w:rsidRDefault="00F509E3" w:rsidP="00A34DCF">
            <w:pPr>
              <w:jc w:val="center"/>
              <w:rPr>
                <w:rFonts w:asciiTheme="minorHAnsi" w:hAnsiTheme="minorHAnsi" w:cstheme="minorBidi"/>
                <w:sz w:val="20"/>
                <w:szCs w:val="20"/>
              </w:rPr>
            </w:pP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9</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18</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Marina Hrvatin</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HJ</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6.PŠ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15</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3</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7,5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3</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18</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43</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3.</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Ilhana Glavičić</w:t>
            </w:r>
          </w:p>
        </w:tc>
        <w:tc>
          <w:tcPr>
            <w:tcW w:w="726" w:type="dxa"/>
          </w:tcPr>
          <w:p w:rsidR="00F509E3" w:rsidRPr="003447C4" w:rsidRDefault="00F509E3" w:rsidP="00A34DCF">
            <w:pPr>
              <w:jc w:val="both"/>
              <w:rPr>
                <w:rFonts w:asciiTheme="minorHAnsi" w:hAnsiTheme="minorHAnsi" w:cstheme="minorHAnsi"/>
                <w:sz w:val="18"/>
                <w:szCs w:val="18"/>
              </w:rPr>
            </w:pPr>
            <w:r w:rsidRPr="003447C4">
              <w:rPr>
                <w:rFonts w:asciiTheme="minorHAnsi" w:hAnsiTheme="minorHAnsi" w:cstheme="minorHAnsi"/>
                <w:sz w:val="18"/>
                <w:szCs w:val="18"/>
              </w:rPr>
              <w:t>TJ,PR</w:t>
            </w:r>
          </w:p>
        </w:tc>
        <w:tc>
          <w:tcPr>
            <w:tcW w:w="540" w:type="dxa"/>
          </w:tcPr>
          <w:p w:rsidR="00F509E3" w:rsidRPr="003447C4" w:rsidRDefault="00F509E3" w:rsidP="00A34DCF">
            <w:pPr>
              <w:jc w:val="both"/>
              <w:rPr>
                <w:rFonts w:asciiTheme="minorHAnsi" w:hAnsiTheme="minorHAnsi" w:cstheme="minorHAnsi"/>
                <w:sz w:val="14"/>
                <w:szCs w:val="14"/>
              </w:rPr>
            </w:pPr>
            <w:r w:rsidRPr="003447C4">
              <w:rPr>
                <w:rFonts w:asciiTheme="minorHAnsi" w:hAnsiTheme="minorHAnsi" w:cstheme="minorHAnsi"/>
                <w:sz w:val="14"/>
                <w:szCs w:val="14"/>
              </w:rPr>
              <w:t>-</w:t>
            </w:r>
          </w:p>
        </w:tc>
        <w:tc>
          <w:tcPr>
            <w:tcW w:w="651"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1,5</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452"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603"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452" w:type="dxa"/>
          </w:tcPr>
          <w:p w:rsidR="00F509E3" w:rsidRPr="003447C4" w:rsidRDefault="00F509E3" w:rsidP="00A34DCF">
            <w:pPr>
              <w:jc w:val="center"/>
              <w:rPr>
                <w:rFonts w:asciiTheme="minorHAnsi" w:hAnsiTheme="minorHAnsi" w:cstheme="minorHAnsi"/>
                <w:sz w:val="20"/>
                <w:szCs w:val="20"/>
              </w:rPr>
            </w:pPr>
          </w:p>
        </w:tc>
        <w:tc>
          <w:tcPr>
            <w:tcW w:w="453"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11,5</w:t>
            </w:r>
          </w:p>
        </w:tc>
        <w:tc>
          <w:tcPr>
            <w:tcW w:w="754"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603"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452" w:type="dxa"/>
          </w:tcPr>
          <w:p w:rsidR="00F509E3" w:rsidRPr="003447C4" w:rsidRDefault="00F509E3" w:rsidP="00A34DCF">
            <w:pPr>
              <w:jc w:val="center"/>
              <w:rPr>
                <w:rFonts w:asciiTheme="minorHAnsi" w:hAnsiTheme="minorHAnsi" w:cstheme="minorHAnsi"/>
                <w:sz w:val="20"/>
                <w:szCs w:val="20"/>
              </w:rPr>
            </w:pPr>
          </w:p>
        </w:tc>
        <w:tc>
          <w:tcPr>
            <w:tcW w:w="482"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724" w:type="dxa"/>
          </w:tcPr>
          <w:p w:rsidR="00F509E3" w:rsidRPr="003447C4" w:rsidRDefault="00F509E3" w:rsidP="00A34DCF">
            <w:pPr>
              <w:jc w:val="center"/>
              <w:rPr>
                <w:rFonts w:asciiTheme="minorHAnsi" w:hAnsiTheme="minorHAnsi" w:cstheme="minorHAnsi"/>
                <w:b/>
                <w:sz w:val="20"/>
                <w:szCs w:val="20"/>
              </w:rPr>
            </w:pPr>
            <w:r w:rsidRPr="003447C4">
              <w:rPr>
                <w:rFonts w:asciiTheme="minorHAnsi" w:hAnsiTheme="minorHAnsi" w:cstheme="minorHAnsi"/>
                <w:b/>
                <w:sz w:val="20"/>
                <w:szCs w:val="20"/>
              </w:rPr>
              <w:t>11,5</w:t>
            </w:r>
          </w:p>
        </w:tc>
        <w:tc>
          <w:tcPr>
            <w:tcW w:w="603"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5,5</w:t>
            </w:r>
          </w:p>
        </w:tc>
        <w:tc>
          <w:tcPr>
            <w:tcW w:w="603"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555"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w:t>
            </w:r>
          </w:p>
        </w:tc>
        <w:tc>
          <w:tcPr>
            <w:tcW w:w="545" w:type="dxa"/>
          </w:tcPr>
          <w:p w:rsidR="00F509E3" w:rsidRPr="003447C4" w:rsidRDefault="00F509E3" w:rsidP="00A34DCF">
            <w:pPr>
              <w:jc w:val="center"/>
              <w:rPr>
                <w:rFonts w:asciiTheme="minorHAnsi" w:hAnsiTheme="minorHAnsi" w:cstheme="minorHAnsi"/>
                <w:sz w:val="20"/>
                <w:szCs w:val="20"/>
              </w:rPr>
            </w:pPr>
            <w:r w:rsidRPr="003447C4">
              <w:rPr>
                <w:rFonts w:asciiTheme="minorHAnsi" w:hAnsiTheme="minorHAnsi" w:cstheme="minorHAnsi"/>
                <w:sz w:val="20"/>
                <w:szCs w:val="20"/>
              </w:rPr>
              <w:t>3</w:t>
            </w:r>
          </w:p>
        </w:tc>
        <w:tc>
          <w:tcPr>
            <w:tcW w:w="603" w:type="dxa"/>
          </w:tcPr>
          <w:p w:rsidR="00F509E3" w:rsidRPr="003447C4" w:rsidRDefault="00F509E3" w:rsidP="00A34DCF">
            <w:pPr>
              <w:rPr>
                <w:rFonts w:asciiTheme="minorHAnsi" w:hAnsiTheme="minorHAnsi" w:cstheme="minorHAnsi"/>
                <w:sz w:val="20"/>
                <w:szCs w:val="20"/>
              </w:rPr>
            </w:pPr>
            <w:r w:rsidRPr="003447C4">
              <w:rPr>
                <w:rFonts w:asciiTheme="minorHAnsi" w:hAnsiTheme="minorHAnsi" w:cstheme="minorHAnsi"/>
                <w:sz w:val="20"/>
                <w:szCs w:val="20"/>
              </w:rPr>
              <w:t>8,5</w:t>
            </w:r>
          </w:p>
        </w:tc>
        <w:tc>
          <w:tcPr>
            <w:tcW w:w="603" w:type="dxa"/>
          </w:tcPr>
          <w:p w:rsidR="00F509E3" w:rsidRPr="003447C4" w:rsidRDefault="00F509E3" w:rsidP="00A34DCF">
            <w:pPr>
              <w:jc w:val="center"/>
              <w:rPr>
                <w:rFonts w:asciiTheme="minorHAnsi" w:hAnsiTheme="minorHAnsi" w:cstheme="minorHAnsi"/>
                <w:b/>
                <w:sz w:val="20"/>
                <w:szCs w:val="20"/>
              </w:rPr>
            </w:pPr>
            <w:r w:rsidRPr="003447C4">
              <w:rPr>
                <w:rFonts w:asciiTheme="minorHAnsi" w:hAnsiTheme="minorHAnsi" w:cstheme="minorHAnsi"/>
                <w:b/>
                <w:sz w:val="20"/>
                <w:szCs w:val="20"/>
              </w:rPr>
              <w:t>20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Vedrana Barić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EJ</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20</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23</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6</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17</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w:t>
            </w:r>
          </w:p>
        </w:tc>
        <w:tc>
          <w:tcPr>
            <w:tcW w:w="2091" w:type="dxa"/>
          </w:tcPr>
          <w:p w:rsidR="00F509E3" w:rsidRPr="003447C4" w:rsidRDefault="00F509E3" w:rsidP="00A34DCF">
            <w:pPr>
              <w:spacing w:line="259" w:lineRule="auto"/>
              <w:rPr>
                <w:rFonts w:asciiTheme="minorHAnsi" w:hAnsiTheme="minorHAnsi" w:cstheme="minorBidi"/>
                <w:sz w:val="20"/>
                <w:szCs w:val="20"/>
              </w:rPr>
            </w:pPr>
            <w:r w:rsidRPr="003447C4">
              <w:rPr>
                <w:rFonts w:asciiTheme="minorHAnsi" w:hAnsiTheme="minorHAnsi" w:cstheme="minorBidi"/>
                <w:sz w:val="20"/>
                <w:szCs w:val="20"/>
              </w:rPr>
              <w:t>Višnja Šverko</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EJ</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7 PŠ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20</w:t>
            </w:r>
          </w:p>
        </w:tc>
        <w:tc>
          <w:tcPr>
            <w:tcW w:w="516"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22</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23</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17</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6.</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Erna Nuhanović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M,INF</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16</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18</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603" w:type="dxa"/>
          </w:tcPr>
          <w:p w:rsidR="00F509E3" w:rsidRPr="003447C4" w:rsidRDefault="00F509E3" w:rsidP="00A34DCF">
            <w:pPr>
              <w:jc w:val="center"/>
              <w:rPr>
                <w:rFonts w:asciiTheme="minorHAnsi" w:hAnsiTheme="minorHAnsi" w:cstheme="minorBidi"/>
                <w:sz w:val="20"/>
                <w:szCs w:val="20"/>
              </w:rPr>
            </w:pP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18</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36</w:t>
            </w:r>
          </w:p>
        </w:tc>
      </w:tr>
      <w:tr w:rsidR="00F509E3" w:rsidRPr="003447C4" w:rsidTr="00A34DCF">
        <w:trPr>
          <w:trHeight w:val="224"/>
        </w:trPr>
        <w:tc>
          <w:tcPr>
            <w:tcW w:w="598"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 xml:space="preserve">  7.</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Kristina Špodnjak</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M</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5.PŠ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p>
        </w:tc>
        <w:tc>
          <w:tcPr>
            <w:tcW w:w="482" w:type="dxa"/>
          </w:tcPr>
          <w:p w:rsidR="00F509E3" w:rsidRPr="003447C4" w:rsidRDefault="00F509E3" w:rsidP="00A34DCF">
            <w:pPr>
              <w:jc w:val="center"/>
              <w:rPr>
                <w:rFonts w:asciiTheme="minorHAnsi" w:hAnsiTheme="minorHAnsi" w:cstheme="minorBidi"/>
                <w:sz w:val="20"/>
                <w:szCs w:val="20"/>
              </w:rPr>
            </w:pP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3</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9</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Miroslav Gužvinec</w:t>
            </w:r>
          </w:p>
        </w:tc>
        <w:tc>
          <w:tcPr>
            <w:tcW w:w="72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PR,B</w:t>
            </w:r>
          </w:p>
        </w:tc>
        <w:tc>
          <w:tcPr>
            <w:tcW w:w="540" w:type="dxa"/>
          </w:tcPr>
          <w:p w:rsidR="00F509E3" w:rsidRPr="003447C4" w:rsidRDefault="00F509E3" w:rsidP="00A34DCF">
            <w:pPr>
              <w:ind w:hanging="708"/>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13,5</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13,5</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14,5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7</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3,5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10,5</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25</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9.</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Elvis Vickić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G</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6 MŠ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15</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7,5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52"/>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Vedrana H. Zupan</w:t>
            </w:r>
          </w:p>
        </w:tc>
        <w:tc>
          <w:tcPr>
            <w:tcW w:w="726" w:type="dxa"/>
          </w:tcPr>
          <w:p w:rsidR="00F509E3" w:rsidRPr="003447C4" w:rsidRDefault="00F509E3" w:rsidP="00A34DCF">
            <w:pPr>
              <w:rPr>
                <w:rFonts w:asciiTheme="minorHAnsi" w:hAnsiTheme="minorHAnsi" w:cstheme="minorBidi"/>
                <w:sz w:val="18"/>
                <w:szCs w:val="18"/>
              </w:rPr>
            </w:pPr>
            <w:r w:rsidRPr="003447C4">
              <w:rPr>
                <w:rFonts w:asciiTheme="minorHAnsi" w:hAnsiTheme="minorHAnsi" w:cstheme="minorBidi"/>
                <w:sz w:val="18"/>
                <w:szCs w:val="18"/>
              </w:rPr>
              <w:t xml:space="preserve">    P</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8</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9</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r>
      <w:tr w:rsidR="00F509E3" w:rsidRPr="003447C4" w:rsidTr="00A34DCF">
        <w:trPr>
          <w:trHeight w:val="238"/>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11.</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Marčela R.Crevar</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P,TJ</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5.MŠ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10</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23</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17</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12.</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Moris Peruško</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TK</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7</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11</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22</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13.</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Marino Matošić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GK</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11</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7</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12</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24</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14</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Narcisa Škopac</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LK</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9</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10</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6</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15.</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Maja Načinović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TZK</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8. PŠ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6</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Tina Peteani Jurić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M</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8.MŠ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18</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18</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17.</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Laura Sutlović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F</w:t>
            </w:r>
          </w:p>
        </w:tc>
        <w:tc>
          <w:tcPr>
            <w:tcW w:w="540" w:type="dxa"/>
          </w:tcPr>
          <w:p w:rsidR="00F509E3" w:rsidRPr="003447C4" w:rsidRDefault="00F509E3" w:rsidP="00A34DCF">
            <w:pPr>
              <w:jc w:val="both"/>
              <w:rPr>
                <w:rFonts w:asciiTheme="minorHAnsi" w:hAnsiTheme="minorHAnsi" w:cstheme="minorBidi"/>
                <w:sz w:val="14"/>
                <w:szCs w:val="14"/>
              </w:rPr>
            </w:pPr>
            <w:r w:rsidRPr="003447C4">
              <w:rPr>
                <w:rFonts w:asciiTheme="minorHAnsi" w:hAnsiTheme="minorHAnsi" w:cstheme="minorBidi"/>
                <w:sz w:val="14"/>
                <w:szCs w:val="14"/>
              </w:rPr>
              <w:t>7.MŠ</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12</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10</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24</w:t>
            </w:r>
          </w:p>
        </w:tc>
      </w:tr>
      <w:tr w:rsidR="00F509E3" w:rsidRPr="003447C4" w:rsidTr="00A34DCF">
        <w:trPr>
          <w:trHeight w:val="296"/>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18.</w:t>
            </w:r>
          </w:p>
        </w:tc>
        <w:tc>
          <w:tcPr>
            <w:tcW w:w="2091" w:type="dxa"/>
          </w:tcPr>
          <w:p w:rsidR="00F509E3" w:rsidRPr="003447C4" w:rsidRDefault="00F509E3" w:rsidP="00A34DCF">
            <w:pPr>
              <w:spacing w:line="259" w:lineRule="auto"/>
              <w:rPr>
                <w:rFonts w:asciiTheme="minorHAnsi" w:hAnsiTheme="minorHAnsi" w:cstheme="minorBidi"/>
                <w:sz w:val="20"/>
                <w:szCs w:val="20"/>
              </w:rPr>
            </w:pPr>
            <w:r w:rsidRPr="003447C4">
              <w:rPr>
                <w:rFonts w:asciiTheme="minorHAnsi" w:hAnsiTheme="minorHAnsi" w:cstheme="minorBidi"/>
                <w:sz w:val="20"/>
                <w:szCs w:val="20"/>
              </w:rPr>
              <w:t>Anamarija Borić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VJ</w:t>
            </w:r>
          </w:p>
        </w:tc>
        <w:tc>
          <w:tcPr>
            <w:tcW w:w="540" w:type="dxa"/>
          </w:tcPr>
          <w:p w:rsidR="00F509E3" w:rsidRPr="003447C4" w:rsidRDefault="00F509E3" w:rsidP="00A34DCF">
            <w:pPr>
              <w:jc w:val="both"/>
              <w:rPr>
                <w:rFonts w:asciiTheme="minorHAnsi" w:hAnsiTheme="minorHAnsi" w:cstheme="minorBidi"/>
                <w:sz w:val="16"/>
                <w:szCs w:val="16"/>
              </w:rPr>
            </w:pPr>
            <w:r w:rsidRPr="003447C4">
              <w:rPr>
                <w:rFonts w:asciiTheme="minorHAnsi" w:hAnsiTheme="minorHAnsi" w:cstheme="minorBidi"/>
                <w:sz w:val="16"/>
                <w:szCs w:val="16"/>
              </w:rPr>
              <w:t>-</w:t>
            </w: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22</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22</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29.</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Zdravka Prnić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K</w:t>
            </w:r>
          </w:p>
        </w:tc>
        <w:tc>
          <w:tcPr>
            <w:tcW w:w="540" w:type="dxa"/>
          </w:tcPr>
          <w:p w:rsidR="00F509E3" w:rsidRPr="003447C4" w:rsidRDefault="00F509E3" w:rsidP="00A34DCF">
            <w:pPr>
              <w:jc w:val="both"/>
              <w:rPr>
                <w:rFonts w:asciiTheme="minorHAnsi" w:hAnsiTheme="minorHAnsi" w:cstheme="minorBidi"/>
                <w:sz w:val="16"/>
                <w:szCs w:val="16"/>
              </w:rPr>
            </w:pP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12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5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8</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 xml:space="preserve">20. </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Jurica Vekić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VJ</w:t>
            </w:r>
          </w:p>
        </w:tc>
        <w:tc>
          <w:tcPr>
            <w:tcW w:w="540" w:type="dxa"/>
          </w:tcPr>
          <w:p w:rsidR="00F509E3" w:rsidRPr="003447C4" w:rsidRDefault="00F509E3" w:rsidP="00A34DCF">
            <w:pPr>
              <w:jc w:val="both"/>
              <w:rPr>
                <w:rFonts w:asciiTheme="minorHAnsi" w:hAnsiTheme="minorHAnsi" w:cstheme="minorBidi"/>
                <w:sz w:val="16"/>
                <w:szCs w:val="16"/>
              </w:rPr>
            </w:pPr>
          </w:p>
        </w:tc>
        <w:tc>
          <w:tcPr>
            <w:tcW w:w="651" w:type="dxa"/>
          </w:tcPr>
          <w:p w:rsidR="00F509E3" w:rsidRPr="003447C4" w:rsidRDefault="00F509E3" w:rsidP="00A34DCF">
            <w:pPr>
              <w:jc w:val="center"/>
              <w:rPr>
                <w:rFonts w:asciiTheme="minorHAnsi" w:hAnsiTheme="minorHAnsi" w:cstheme="minorBidi"/>
                <w:sz w:val="20"/>
                <w:szCs w:val="20"/>
              </w:rPr>
            </w:pP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4</w:t>
            </w:r>
          </w:p>
        </w:tc>
        <w:tc>
          <w:tcPr>
            <w:tcW w:w="452" w:type="dxa"/>
          </w:tcPr>
          <w:p w:rsidR="00F509E3" w:rsidRPr="003447C4" w:rsidRDefault="00F509E3" w:rsidP="00A34DCF">
            <w:pPr>
              <w:jc w:val="center"/>
              <w:rPr>
                <w:rFonts w:asciiTheme="minorHAnsi" w:hAnsiTheme="minorHAnsi" w:cstheme="minorBidi"/>
                <w:sz w:val="20"/>
                <w:szCs w:val="20"/>
              </w:rPr>
            </w:pPr>
          </w:p>
        </w:tc>
        <w:tc>
          <w:tcPr>
            <w:tcW w:w="603"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64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p>
        </w:tc>
        <w:tc>
          <w:tcPr>
            <w:tcW w:w="555" w:type="dxa"/>
          </w:tcPr>
          <w:p w:rsidR="00F509E3" w:rsidRPr="003447C4" w:rsidRDefault="00F509E3" w:rsidP="00A34DCF">
            <w:pPr>
              <w:jc w:val="center"/>
              <w:rPr>
                <w:rFonts w:asciiTheme="minorHAnsi" w:hAnsiTheme="minorHAnsi" w:cstheme="minorBidi"/>
                <w:sz w:val="20"/>
                <w:szCs w:val="20"/>
              </w:rPr>
            </w:pP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8</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21.</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Hazim Bećirović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VJ -i</w:t>
            </w:r>
          </w:p>
        </w:tc>
        <w:tc>
          <w:tcPr>
            <w:tcW w:w="540" w:type="dxa"/>
          </w:tcPr>
          <w:p w:rsidR="00F509E3" w:rsidRPr="003447C4" w:rsidRDefault="00F509E3" w:rsidP="00A34DCF">
            <w:pPr>
              <w:rPr>
                <w:rFonts w:asciiTheme="minorHAnsi" w:hAnsiTheme="minorHAnsi" w:cstheme="minorBidi"/>
                <w:sz w:val="16"/>
                <w:szCs w:val="16"/>
              </w:rPr>
            </w:pPr>
          </w:p>
        </w:tc>
        <w:tc>
          <w:tcPr>
            <w:tcW w:w="651" w:type="dxa"/>
          </w:tcPr>
          <w:p w:rsidR="00F509E3" w:rsidRPr="003447C4" w:rsidRDefault="00F509E3" w:rsidP="00A34DCF">
            <w:pPr>
              <w:jc w:val="center"/>
              <w:rPr>
                <w:rFonts w:asciiTheme="minorHAnsi" w:hAnsiTheme="minorHAnsi" w:cstheme="minorBidi"/>
                <w:sz w:val="20"/>
                <w:szCs w:val="20"/>
              </w:rPr>
            </w:pP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2</w:t>
            </w:r>
          </w:p>
        </w:tc>
        <w:tc>
          <w:tcPr>
            <w:tcW w:w="452" w:type="dxa"/>
          </w:tcPr>
          <w:p w:rsidR="00F509E3" w:rsidRPr="003447C4" w:rsidRDefault="00F509E3" w:rsidP="00A34DCF">
            <w:pPr>
              <w:jc w:val="center"/>
              <w:rPr>
                <w:rFonts w:asciiTheme="minorHAnsi" w:hAnsiTheme="minorHAnsi" w:cstheme="minorBidi"/>
                <w:sz w:val="20"/>
                <w:szCs w:val="20"/>
              </w:rPr>
            </w:pPr>
          </w:p>
        </w:tc>
        <w:tc>
          <w:tcPr>
            <w:tcW w:w="603"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p>
        </w:tc>
        <w:tc>
          <w:tcPr>
            <w:tcW w:w="555" w:type="dxa"/>
          </w:tcPr>
          <w:p w:rsidR="00F509E3" w:rsidRPr="003447C4" w:rsidRDefault="00F509E3" w:rsidP="00A34DCF">
            <w:pPr>
              <w:jc w:val="center"/>
              <w:rPr>
                <w:rFonts w:asciiTheme="minorHAnsi" w:hAnsiTheme="minorHAnsi" w:cstheme="minorBidi"/>
                <w:sz w:val="20"/>
                <w:szCs w:val="20"/>
              </w:rPr>
            </w:pP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w:t>
            </w:r>
          </w:p>
        </w:tc>
      </w:tr>
      <w:tr w:rsidR="00F509E3" w:rsidRPr="003447C4" w:rsidTr="00A34DCF">
        <w:trPr>
          <w:trHeight w:val="269"/>
        </w:trPr>
        <w:tc>
          <w:tcPr>
            <w:tcW w:w="598"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22.</w:t>
            </w:r>
          </w:p>
        </w:tc>
        <w:tc>
          <w:tcPr>
            <w:tcW w:w="2091" w:type="dxa"/>
          </w:tcPr>
          <w:p w:rsidR="00F509E3" w:rsidRPr="003447C4" w:rsidRDefault="00F509E3" w:rsidP="00A34DCF">
            <w:pPr>
              <w:rPr>
                <w:rFonts w:asciiTheme="minorHAnsi" w:hAnsiTheme="minorHAnsi" w:cstheme="minorBidi"/>
                <w:sz w:val="20"/>
                <w:szCs w:val="20"/>
              </w:rPr>
            </w:pPr>
            <w:r w:rsidRPr="003447C4">
              <w:rPr>
                <w:rFonts w:asciiTheme="minorHAnsi" w:hAnsiTheme="minorHAnsi" w:cstheme="minorBidi"/>
                <w:sz w:val="20"/>
                <w:szCs w:val="20"/>
              </w:rPr>
              <w:t>Chiara Kiršić</w:t>
            </w:r>
          </w:p>
        </w:tc>
        <w:tc>
          <w:tcPr>
            <w:tcW w:w="726"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INF</w:t>
            </w:r>
          </w:p>
        </w:tc>
        <w:tc>
          <w:tcPr>
            <w:tcW w:w="540" w:type="dxa"/>
          </w:tcPr>
          <w:p w:rsidR="00F509E3" w:rsidRPr="003447C4" w:rsidRDefault="00F509E3" w:rsidP="00A34DCF">
            <w:pPr>
              <w:rPr>
                <w:rFonts w:asciiTheme="minorHAnsi" w:hAnsiTheme="minorHAnsi" w:cstheme="minorBidi"/>
                <w:sz w:val="16"/>
                <w:szCs w:val="16"/>
              </w:rPr>
            </w:pPr>
          </w:p>
        </w:tc>
        <w:tc>
          <w:tcPr>
            <w:tcW w:w="651"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12</w:t>
            </w:r>
          </w:p>
        </w:tc>
        <w:tc>
          <w:tcPr>
            <w:tcW w:w="516" w:type="dxa"/>
          </w:tcPr>
          <w:p w:rsidR="00F509E3" w:rsidRPr="003447C4" w:rsidRDefault="00F509E3" w:rsidP="00A34DCF">
            <w:pPr>
              <w:jc w:val="center"/>
              <w:rPr>
                <w:rFonts w:asciiTheme="minorHAnsi" w:hAnsiTheme="minorHAnsi" w:cstheme="minorBidi"/>
                <w:sz w:val="18"/>
                <w:szCs w:val="18"/>
              </w:rPr>
            </w:pPr>
            <w:r w:rsidRPr="003447C4">
              <w:rPr>
                <w:rFonts w:asciiTheme="minorHAnsi" w:hAnsiTheme="minorHAnsi" w:cstheme="minorBidi"/>
                <w:sz w:val="18"/>
                <w:szCs w:val="18"/>
              </w:rPr>
              <w:t>8</w:t>
            </w:r>
          </w:p>
        </w:tc>
        <w:tc>
          <w:tcPr>
            <w:tcW w:w="452" w:type="dxa"/>
          </w:tcPr>
          <w:p w:rsidR="00F509E3" w:rsidRPr="003447C4" w:rsidRDefault="00F509E3" w:rsidP="00A34DCF">
            <w:pPr>
              <w:jc w:val="center"/>
              <w:rPr>
                <w:rFonts w:asciiTheme="minorHAnsi" w:hAnsiTheme="minorHAnsi" w:cstheme="minorBidi"/>
                <w:sz w:val="20"/>
                <w:szCs w:val="20"/>
              </w:rPr>
            </w:pPr>
          </w:p>
        </w:tc>
        <w:tc>
          <w:tcPr>
            <w:tcW w:w="603" w:type="dxa"/>
          </w:tcPr>
          <w:p w:rsidR="00F509E3" w:rsidRPr="003447C4" w:rsidRDefault="00F509E3" w:rsidP="00A34DCF">
            <w:pPr>
              <w:jc w:val="center"/>
              <w:rPr>
                <w:rFonts w:asciiTheme="minorHAnsi" w:hAnsiTheme="minorHAnsi" w:cstheme="minorBidi"/>
                <w:sz w:val="20"/>
                <w:szCs w:val="20"/>
              </w:rPr>
            </w:pPr>
          </w:p>
        </w:tc>
        <w:tc>
          <w:tcPr>
            <w:tcW w:w="452" w:type="dxa"/>
          </w:tcPr>
          <w:p w:rsidR="00F509E3" w:rsidRPr="003447C4" w:rsidRDefault="00F509E3" w:rsidP="00A34DCF">
            <w:pPr>
              <w:jc w:val="center"/>
              <w:rPr>
                <w:rFonts w:asciiTheme="minorHAnsi" w:hAnsiTheme="minorHAnsi" w:cstheme="minorBidi"/>
                <w:sz w:val="20"/>
                <w:szCs w:val="20"/>
              </w:rPr>
            </w:pPr>
          </w:p>
        </w:tc>
        <w:tc>
          <w:tcPr>
            <w:tcW w:w="453" w:type="dxa"/>
          </w:tcPr>
          <w:p w:rsidR="00F509E3" w:rsidRPr="003447C4" w:rsidRDefault="00F509E3" w:rsidP="00A34DCF">
            <w:pPr>
              <w:jc w:val="center"/>
              <w:rPr>
                <w:rFonts w:asciiTheme="minorHAnsi" w:hAnsiTheme="minorHAnsi" w:cstheme="minorBidi"/>
                <w:sz w:val="20"/>
                <w:szCs w:val="20"/>
              </w:rPr>
            </w:pPr>
          </w:p>
        </w:tc>
        <w:tc>
          <w:tcPr>
            <w:tcW w:w="75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20</w:t>
            </w:r>
          </w:p>
        </w:tc>
        <w:tc>
          <w:tcPr>
            <w:tcW w:w="754"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w:t>
            </w:r>
          </w:p>
        </w:tc>
        <w:tc>
          <w:tcPr>
            <w:tcW w:w="45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482"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2</w:t>
            </w:r>
          </w:p>
        </w:tc>
        <w:tc>
          <w:tcPr>
            <w:tcW w:w="724"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24</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11</w:t>
            </w:r>
          </w:p>
        </w:tc>
        <w:tc>
          <w:tcPr>
            <w:tcW w:w="603" w:type="dxa"/>
          </w:tcPr>
          <w:p w:rsidR="00F509E3" w:rsidRPr="003447C4" w:rsidRDefault="00F509E3" w:rsidP="00A34DCF">
            <w:pPr>
              <w:jc w:val="center"/>
              <w:rPr>
                <w:rFonts w:asciiTheme="minorHAnsi" w:hAnsiTheme="minorHAnsi" w:cstheme="minorBidi"/>
                <w:sz w:val="20"/>
                <w:szCs w:val="20"/>
              </w:rPr>
            </w:pPr>
          </w:p>
        </w:tc>
        <w:tc>
          <w:tcPr>
            <w:tcW w:w="555" w:type="dxa"/>
          </w:tcPr>
          <w:p w:rsidR="00F509E3" w:rsidRPr="003447C4" w:rsidRDefault="00F509E3" w:rsidP="00A34DCF">
            <w:pPr>
              <w:jc w:val="center"/>
              <w:rPr>
                <w:rFonts w:asciiTheme="minorHAnsi" w:hAnsiTheme="minorHAnsi" w:cstheme="minorBidi"/>
                <w:sz w:val="20"/>
                <w:szCs w:val="20"/>
              </w:rPr>
            </w:pPr>
          </w:p>
        </w:tc>
        <w:tc>
          <w:tcPr>
            <w:tcW w:w="545"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5</w:t>
            </w:r>
          </w:p>
        </w:tc>
        <w:tc>
          <w:tcPr>
            <w:tcW w:w="603" w:type="dxa"/>
          </w:tcPr>
          <w:p w:rsidR="00F509E3" w:rsidRPr="003447C4" w:rsidRDefault="00F509E3" w:rsidP="00A34DCF">
            <w:pPr>
              <w:jc w:val="center"/>
              <w:rPr>
                <w:rFonts w:asciiTheme="minorHAnsi" w:hAnsiTheme="minorHAnsi" w:cstheme="minorBidi"/>
                <w:sz w:val="20"/>
                <w:szCs w:val="20"/>
              </w:rPr>
            </w:pPr>
            <w:r w:rsidRPr="003447C4">
              <w:rPr>
                <w:rFonts w:asciiTheme="minorHAnsi" w:hAnsiTheme="minorHAnsi" w:cstheme="minorBidi"/>
                <w:sz w:val="20"/>
                <w:szCs w:val="20"/>
              </w:rPr>
              <w:t>16</w:t>
            </w:r>
          </w:p>
        </w:tc>
        <w:tc>
          <w:tcPr>
            <w:tcW w:w="603" w:type="dxa"/>
          </w:tcPr>
          <w:p w:rsidR="00F509E3" w:rsidRPr="003447C4" w:rsidRDefault="00F509E3" w:rsidP="00A34DCF">
            <w:pPr>
              <w:jc w:val="center"/>
              <w:rPr>
                <w:rFonts w:asciiTheme="minorHAnsi" w:hAnsiTheme="minorHAnsi" w:cstheme="minorBidi"/>
                <w:b/>
                <w:bCs/>
                <w:sz w:val="20"/>
                <w:szCs w:val="20"/>
              </w:rPr>
            </w:pPr>
            <w:r w:rsidRPr="003447C4">
              <w:rPr>
                <w:rFonts w:asciiTheme="minorHAnsi" w:hAnsiTheme="minorHAnsi" w:cstheme="minorBidi"/>
                <w:b/>
                <w:bCs/>
                <w:sz w:val="20"/>
                <w:szCs w:val="20"/>
              </w:rPr>
              <w:t>40</w:t>
            </w:r>
          </w:p>
        </w:tc>
      </w:tr>
    </w:tbl>
    <w:p w:rsidR="00F509E3" w:rsidRPr="003447C4" w:rsidRDefault="00F509E3" w:rsidP="00F509E3">
      <w:pPr>
        <w:rPr>
          <w:rFonts w:asciiTheme="minorHAnsi" w:hAnsiTheme="minorHAnsi" w:cstheme="minorHAnsi"/>
          <w:sz w:val="20"/>
          <w:szCs w:val="20"/>
        </w:rPr>
        <w:sectPr w:rsidR="00F509E3" w:rsidRPr="003447C4">
          <w:pgSz w:w="16840" w:h="11907" w:orient="landscape"/>
          <w:pgMar w:top="1417" w:right="1417" w:bottom="1417" w:left="1417" w:header="709" w:footer="709" w:gutter="0"/>
          <w:cols w:space="720" w:equalWidth="0">
            <w:col w:w="9406"/>
          </w:cols>
          <w:docGrid w:linePitch="326"/>
        </w:sectPr>
      </w:pPr>
    </w:p>
    <w:p w:rsidR="00F509E3" w:rsidRPr="00913241" w:rsidRDefault="00F509E3" w:rsidP="00F509E3">
      <w:pPr>
        <w:ind w:firstLine="720"/>
        <w:jc w:val="both"/>
        <w:rPr>
          <w:rFonts w:asciiTheme="minorHAnsi" w:hAnsiTheme="minorHAnsi" w:cstheme="minorBidi"/>
          <w:b/>
          <w:bCs/>
          <w:sz w:val="22"/>
          <w:szCs w:val="22"/>
        </w:rPr>
      </w:pPr>
      <w:r w:rsidRPr="00913241">
        <w:rPr>
          <w:rFonts w:asciiTheme="minorHAnsi" w:hAnsiTheme="minorHAnsi" w:cstheme="minorBidi"/>
          <w:b/>
          <w:bCs/>
          <w:sz w:val="22"/>
          <w:szCs w:val="22"/>
        </w:rPr>
        <w:t>2.1.2.Tjedna  zaduženja ravnatelja i stručnih suradnika škole</w:t>
      </w:r>
    </w:p>
    <w:tbl>
      <w:tblPr>
        <w:tblW w:w="918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4A0" w:firstRow="1" w:lastRow="0" w:firstColumn="1" w:lastColumn="0" w:noHBand="0" w:noVBand="1"/>
      </w:tblPr>
      <w:tblGrid>
        <w:gridCol w:w="720"/>
        <w:gridCol w:w="1856"/>
        <w:gridCol w:w="1744"/>
        <w:gridCol w:w="1440"/>
        <w:gridCol w:w="1260"/>
        <w:gridCol w:w="1344"/>
        <w:gridCol w:w="816"/>
      </w:tblGrid>
      <w:tr w:rsidR="00F509E3" w:rsidRPr="00913241" w:rsidTr="00A34DCF">
        <w:tc>
          <w:tcPr>
            <w:tcW w:w="720" w:type="dxa"/>
            <w:vAlign w:val="center"/>
          </w:tcPr>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Red.</w:t>
            </w:r>
          </w:p>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Broj</w:t>
            </w:r>
          </w:p>
        </w:tc>
        <w:tc>
          <w:tcPr>
            <w:tcW w:w="1856"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Ime i prezime</w:t>
            </w:r>
          </w:p>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radnika</w:t>
            </w:r>
          </w:p>
        </w:tc>
        <w:tc>
          <w:tcPr>
            <w:tcW w:w="1744"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Struka</w:t>
            </w:r>
          </w:p>
        </w:tc>
        <w:tc>
          <w:tcPr>
            <w:tcW w:w="144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Radno mjesto</w:t>
            </w:r>
          </w:p>
        </w:tc>
        <w:tc>
          <w:tcPr>
            <w:tcW w:w="1260" w:type="dxa"/>
            <w:vAlign w:val="center"/>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Radno vrijeme</w:t>
            </w:r>
          </w:p>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(od – do)</w:t>
            </w:r>
          </w:p>
        </w:tc>
        <w:tc>
          <w:tcPr>
            <w:tcW w:w="1344" w:type="dxa"/>
          </w:tcPr>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Rad sa strankama</w:t>
            </w:r>
          </w:p>
          <w:p w:rsidR="00F509E3" w:rsidRPr="00913241" w:rsidRDefault="00F509E3" w:rsidP="00A34DCF">
            <w:pPr>
              <w:jc w:val="center"/>
              <w:rPr>
                <w:rFonts w:asciiTheme="minorHAnsi" w:hAnsiTheme="minorHAnsi" w:cstheme="minorBidi"/>
                <w:b/>
                <w:bCs/>
                <w:sz w:val="22"/>
                <w:szCs w:val="22"/>
              </w:rPr>
            </w:pPr>
            <w:r w:rsidRPr="00913241">
              <w:rPr>
                <w:rFonts w:asciiTheme="minorHAnsi" w:hAnsiTheme="minorHAnsi" w:cstheme="minorBidi"/>
                <w:b/>
                <w:bCs/>
                <w:sz w:val="22"/>
                <w:szCs w:val="22"/>
              </w:rPr>
              <w:t>(od – do)</w:t>
            </w:r>
          </w:p>
        </w:tc>
        <w:tc>
          <w:tcPr>
            <w:tcW w:w="816" w:type="dxa"/>
            <w:vAlign w:val="center"/>
          </w:tcPr>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Broj sati</w:t>
            </w:r>
          </w:p>
          <w:p w:rsidR="00F509E3" w:rsidRPr="00913241" w:rsidRDefault="00F509E3" w:rsidP="00A34DCF">
            <w:pPr>
              <w:ind w:left="-108" w:right="-108"/>
              <w:jc w:val="center"/>
              <w:rPr>
                <w:rFonts w:asciiTheme="minorHAnsi" w:hAnsiTheme="minorHAnsi" w:cstheme="minorBidi"/>
                <w:b/>
                <w:bCs/>
                <w:sz w:val="22"/>
                <w:szCs w:val="22"/>
              </w:rPr>
            </w:pPr>
            <w:r w:rsidRPr="00913241">
              <w:rPr>
                <w:rFonts w:asciiTheme="minorHAnsi" w:hAnsiTheme="minorHAnsi" w:cstheme="minorBidi"/>
                <w:b/>
                <w:bCs/>
                <w:sz w:val="22"/>
                <w:szCs w:val="22"/>
              </w:rPr>
              <w:t>tjedno</w:t>
            </w:r>
          </w:p>
        </w:tc>
      </w:tr>
      <w:tr w:rsidR="00F509E3" w:rsidRPr="00913241" w:rsidTr="00A34DCF">
        <w:trPr>
          <w:trHeight w:val="300"/>
        </w:trPr>
        <w:tc>
          <w:tcPr>
            <w:tcW w:w="720" w:type="dxa"/>
            <w:vAlign w:val="center"/>
          </w:tcPr>
          <w:p w:rsidR="00F509E3" w:rsidRPr="00913241" w:rsidRDefault="00F509E3" w:rsidP="00A34DCF">
            <w:pPr>
              <w:ind w:left="-108" w:right="-108"/>
              <w:jc w:val="center"/>
              <w:rPr>
                <w:rFonts w:asciiTheme="minorHAnsi" w:hAnsiTheme="minorHAnsi" w:cstheme="minorBidi"/>
                <w:sz w:val="22"/>
                <w:szCs w:val="22"/>
              </w:rPr>
            </w:pPr>
            <w:r w:rsidRPr="00913241">
              <w:rPr>
                <w:rFonts w:asciiTheme="minorHAnsi" w:hAnsiTheme="minorHAnsi" w:cstheme="minorBidi"/>
                <w:sz w:val="22"/>
                <w:szCs w:val="22"/>
              </w:rPr>
              <w:t>1.</w:t>
            </w:r>
          </w:p>
        </w:tc>
        <w:tc>
          <w:tcPr>
            <w:tcW w:w="1856"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Dijana Franković</w:t>
            </w:r>
          </w:p>
        </w:tc>
        <w:tc>
          <w:tcPr>
            <w:tcW w:w="1744"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Prof. HJ</w:t>
            </w:r>
          </w:p>
        </w:tc>
        <w:tc>
          <w:tcPr>
            <w:tcW w:w="1440"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ravnatelj</w:t>
            </w:r>
          </w:p>
        </w:tc>
        <w:tc>
          <w:tcPr>
            <w:tcW w:w="1260" w:type="dxa"/>
            <w:vAlign w:val="center"/>
          </w:tcPr>
          <w:p w:rsidR="00F509E3" w:rsidRPr="00913241" w:rsidRDefault="00F509E3" w:rsidP="00A34DCF">
            <w:pPr>
              <w:rPr>
                <w:rFonts w:asciiTheme="minorHAnsi" w:hAnsiTheme="minorHAnsi" w:cstheme="minorBidi"/>
                <w:sz w:val="22"/>
                <w:szCs w:val="22"/>
              </w:rPr>
            </w:pPr>
            <w:r w:rsidRPr="00913241">
              <w:rPr>
                <w:rFonts w:asciiTheme="minorHAnsi" w:hAnsiTheme="minorHAnsi" w:cstheme="minorBidi"/>
                <w:sz w:val="22"/>
                <w:szCs w:val="22"/>
              </w:rPr>
              <w:t>7.00-15-00</w:t>
            </w:r>
          </w:p>
        </w:tc>
        <w:tc>
          <w:tcPr>
            <w:tcW w:w="1344" w:type="dxa"/>
          </w:tcPr>
          <w:p w:rsidR="00F509E3" w:rsidRPr="00913241" w:rsidRDefault="00F509E3" w:rsidP="00A34DCF">
            <w:pPr>
              <w:rPr>
                <w:rFonts w:asciiTheme="minorHAnsi" w:hAnsiTheme="minorHAnsi" w:cstheme="minorBidi"/>
                <w:sz w:val="22"/>
                <w:szCs w:val="22"/>
              </w:rPr>
            </w:pPr>
            <w:r w:rsidRPr="00913241">
              <w:rPr>
                <w:rFonts w:asciiTheme="minorHAnsi" w:hAnsiTheme="minorHAnsi" w:cstheme="minorBidi"/>
                <w:sz w:val="22"/>
                <w:szCs w:val="22"/>
              </w:rPr>
              <w:t>8.00-13-00</w:t>
            </w:r>
          </w:p>
          <w:p w:rsidR="00F509E3" w:rsidRPr="00913241" w:rsidRDefault="00F509E3" w:rsidP="00A34DCF">
            <w:pPr>
              <w:rPr>
                <w:rFonts w:asciiTheme="minorHAnsi" w:hAnsiTheme="minorHAnsi" w:cstheme="minorBidi"/>
                <w:sz w:val="22"/>
                <w:szCs w:val="22"/>
              </w:rPr>
            </w:pPr>
            <w:r w:rsidRPr="00913241">
              <w:rPr>
                <w:rFonts w:asciiTheme="minorHAnsi" w:hAnsiTheme="minorHAnsi" w:cstheme="minorBidi"/>
                <w:sz w:val="22"/>
                <w:szCs w:val="22"/>
              </w:rPr>
              <w:t>i prema dogovoru</w:t>
            </w:r>
          </w:p>
        </w:tc>
        <w:tc>
          <w:tcPr>
            <w:tcW w:w="816" w:type="dxa"/>
            <w:vAlign w:val="center"/>
          </w:tcPr>
          <w:p w:rsidR="00F509E3" w:rsidRPr="00913241" w:rsidRDefault="00F509E3" w:rsidP="00A34DCF">
            <w:pPr>
              <w:ind w:left="-108" w:right="-108"/>
              <w:jc w:val="center"/>
              <w:rPr>
                <w:rFonts w:asciiTheme="minorHAnsi" w:hAnsiTheme="minorHAnsi" w:cstheme="minorBidi"/>
                <w:sz w:val="22"/>
                <w:szCs w:val="22"/>
              </w:rPr>
            </w:pPr>
            <w:r w:rsidRPr="00913241">
              <w:rPr>
                <w:rFonts w:asciiTheme="minorHAnsi" w:hAnsiTheme="minorHAnsi" w:cstheme="minorBidi"/>
                <w:sz w:val="22"/>
                <w:szCs w:val="22"/>
              </w:rPr>
              <w:t>40</w:t>
            </w:r>
          </w:p>
        </w:tc>
      </w:tr>
      <w:tr w:rsidR="00F509E3" w:rsidRPr="00913241" w:rsidTr="00A34DCF">
        <w:trPr>
          <w:trHeight w:val="300"/>
        </w:trPr>
        <w:tc>
          <w:tcPr>
            <w:tcW w:w="720" w:type="dxa"/>
            <w:vAlign w:val="center"/>
          </w:tcPr>
          <w:p w:rsidR="00F509E3" w:rsidRPr="00913241" w:rsidRDefault="00F509E3" w:rsidP="00A34DCF">
            <w:pPr>
              <w:ind w:left="-108" w:right="-108"/>
              <w:jc w:val="center"/>
              <w:rPr>
                <w:rFonts w:asciiTheme="minorHAnsi" w:hAnsiTheme="minorHAnsi" w:cstheme="minorBidi"/>
                <w:sz w:val="22"/>
                <w:szCs w:val="22"/>
              </w:rPr>
            </w:pPr>
            <w:r w:rsidRPr="00913241">
              <w:rPr>
                <w:rFonts w:asciiTheme="minorHAnsi" w:hAnsiTheme="minorHAnsi" w:cstheme="minorBidi"/>
                <w:sz w:val="22"/>
                <w:szCs w:val="22"/>
              </w:rPr>
              <w:t>2.</w:t>
            </w:r>
          </w:p>
        </w:tc>
        <w:tc>
          <w:tcPr>
            <w:tcW w:w="1856"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Renata Zahtila Šarin</w:t>
            </w:r>
          </w:p>
        </w:tc>
        <w:tc>
          <w:tcPr>
            <w:tcW w:w="1744"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Prof. HJ i knjiž. i pedag.</w:t>
            </w:r>
          </w:p>
        </w:tc>
        <w:tc>
          <w:tcPr>
            <w:tcW w:w="1440"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pedagog</w:t>
            </w:r>
          </w:p>
        </w:tc>
        <w:tc>
          <w:tcPr>
            <w:tcW w:w="1260"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8.00-14.00</w:t>
            </w:r>
          </w:p>
        </w:tc>
        <w:tc>
          <w:tcPr>
            <w:tcW w:w="1344" w:type="dxa"/>
          </w:tcPr>
          <w:p w:rsidR="00F509E3" w:rsidRPr="00913241" w:rsidRDefault="00F509E3" w:rsidP="00A34DCF">
            <w:pPr>
              <w:rPr>
                <w:rFonts w:asciiTheme="minorHAnsi" w:hAnsiTheme="minorHAnsi" w:cstheme="minorBidi"/>
                <w:sz w:val="22"/>
                <w:szCs w:val="22"/>
              </w:rPr>
            </w:pPr>
            <w:r w:rsidRPr="00913241">
              <w:rPr>
                <w:rFonts w:asciiTheme="minorHAnsi" w:hAnsiTheme="minorHAnsi" w:cstheme="minorBidi"/>
                <w:sz w:val="22"/>
                <w:szCs w:val="22"/>
              </w:rPr>
              <w:t>8.15-13-15</w:t>
            </w:r>
          </w:p>
          <w:p w:rsidR="00F509E3" w:rsidRPr="00913241" w:rsidRDefault="00F509E3" w:rsidP="00A34DCF">
            <w:pPr>
              <w:rPr>
                <w:rFonts w:asciiTheme="minorHAnsi" w:hAnsiTheme="minorHAnsi" w:cstheme="minorBidi"/>
                <w:sz w:val="22"/>
                <w:szCs w:val="22"/>
              </w:rPr>
            </w:pPr>
            <w:r w:rsidRPr="00913241">
              <w:rPr>
                <w:rFonts w:asciiTheme="minorHAnsi" w:hAnsiTheme="minorHAnsi" w:cstheme="minorBidi"/>
                <w:sz w:val="22"/>
                <w:szCs w:val="22"/>
              </w:rPr>
              <w:t>i po dogovoru</w:t>
            </w:r>
          </w:p>
        </w:tc>
        <w:tc>
          <w:tcPr>
            <w:tcW w:w="816" w:type="dxa"/>
            <w:vAlign w:val="center"/>
          </w:tcPr>
          <w:p w:rsidR="00F509E3" w:rsidRPr="00913241" w:rsidRDefault="00F509E3" w:rsidP="00A34DCF">
            <w:pPr>
              <w:ind w:left="-108" w:right="-108"/>
              <w:jc w:val="center"/>
              <w:rPr>
                <w:rFonts w:asciiTheme="minorHAnsi" w:hAnsiTheme="minorHAnsi" w:cstheme="minorBidi"/>
                <w:sz w:val="22"/>
                <w:szCs w:val="22"/>
              </w:rPr>
            </w:pPr>
            <w:r w:rsidRPr="00913241">
              <w:rPr>
                <w:rFonts w:asciiTheme="minorHAnsi" w:hAnsiTheme="minorHAnsi" w:cstheme="minorBidi"/>
                <w:sz w:val="22"/>
                <w:szCs w:val="22"/>
              </w:rPr>
              <w:t>40</w:t>
            </w:r>
          </w:p>
        </w:tc>
      </w:tr>
      <w:tr w:rsidR="00F509E3" w:rsidRPr="00913241" w:rsidTr="00A34DCF">
        <w:trPr>
          <w:trHeight w:val="300"/>
        </w:trPr>
        <w:tc>
          <w:tcPr>
            <w:tcW w:w="720" w:type="dxa"/>
            <w:vAlign w:val="center"/>
          </w:tcPr>
          <w:p w:rsidR="00F509E3" w:rsidRPr="00913241" w:rsidRDefault="00F509E3" w:rsidP="00A34DCF">
            <w:pPr>
              <w:ind w:left="-108" w:right="-108"/>
              <w:jc w:val="center"/>
              <w:rPr>
                <w:rFonts w:asciiTheme="minorHAnsi" w:hAnsiTheme="minorHAnsi" w:cstheme="minorBidi"/>
                <w:sz w:val="22"/>
                <w:szCs w:val="22"/>
              </w:rPr>
            </w:pPr>
            <w:r w:rsidRPr="00913241">
              <w:rPr>
                <w:rFonts w:asciiTheme="minorHAnsi" w:hAnsiTheme="minorHAnsi" w:cstheme="minorBidi"/>
                <w:sz w:val="22"/>
                <w:szCs w:val="22"/>
              </w:rPr>
              <w:t>3.</w:t>
            </w:r>
          </w:p>
        </w:tc>
        <w:tc>
          <w:tcPr>
            <w:tcW w:w="1856"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Slađana Jukić</w:t>
            </w:r>
          </w:p>
        </w:tc>
        <w:tc>
          <w:tcPr>
            <w:tcW w:w="1744"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Mag. bibl.</w:t>
            </w:r>
          </w:p>
        </w:tc>
        <w:tc>
          <w:tcPr>
            <w:tcW w:w="1440"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knjižničar</w:t>
            </w:r>
          </w:p>
        </w:tc>
        <w:tc>
          <w:tcPr>
            <w:tcW w:w="1260" w:type="dxa"/>
            <w:vAlign w:val="center"/>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8.00-14.00</w:t>
            </w:r>
          </w:p>
        </w:tc>
        <w:tc>
          <w:tcPr>
            <w:tcW w:w="1344" w:type="dxa"/>
          </w:tcPr>
          <w:p w:rsidR="00F509E3" w:rsidRPr="00913241" w:rsidRDefault="00F509E3" w:rsidP="00A34DCF">
            <w:pPr>
              <w:jc w:val="center"/>
              <w:rPr>
                <w:rFonts w:asciiTheme="minorHAnsi" w:hAnsiTheme="minorHAnsi" w:cstheme="minorBidi"/>
                <w:sz w:val="22"/>
                <w:szCs w:val="22"/>
              </w:rPr>
            </w:pPr>
            <w:r w:rsidRPr="00913241">
              <w:rPr>
                <w:rFonts w:asciiTheme="minorHAnsi" w:hAnsiTheme="minorHAnsi" w:cstheme="minorBidi"/>
                <w:sz w:val="22"/>
                <w:szCs w:val="22"/>
              </w:rPr>
              <w:t>Prema mjesečnom rasporedu</w:t>
            </w:r>
          </w:p>
        </w:tc>
        <w:tc>
          <w:tcPr>
            <w:tcW w:w="816" w:type="dxa"/>
            <w:vAlign w:val="center"/>
          </w:tcPr>
          <w:p w:rsidR="00F509E3" w:rsidRPr="00913241" w:rsidRDefault="00F509E3" w:rsidP="00A34DCF">
            <w:pPr>
              <w:ind w:left="-108" w:right="-108"/>
              <w:jc w:val="center"/>
              <w:rPr>
                <w:rFonts w:asciiTheme="minorHAnsi" w:hAnsiTheme="minorHAnsi" w:cstheme="minorBidi"/>
                <w:sz w:val="22"/>
                <w:szCs w:val="22"/>
              </w:rPr>
            </w:pPr>
            <w:r w:rsidRPr="00913241">
              <w:rPr>
                <w:rFonts w:asciiTheme="minorHAnsi" w:hAnsiTheme="minorHAnsi" w:cstheme="minorBidi"/>
                <w:sz w:val="22"/>
                <w:szCs w:val="22"/>
              </w:rPr>
              <w:t>20</w:t>
            </w:r>
          </w:p>
        </w:tc>
      </w:tr>
      <w:tr w:rsidR="00F509E3" w:rsidTr="00A34DCF">
        <w:trPr>
          <w:trHeight w:val="825"/>
        </w:trPr>
        <w:tc>
          <w:tcPr>
            <w:tcW w:w="720" w:type="dxa"/>
            <w:vAlign w:val="center"/>
          </w:tcPr>
          <w:p w:rsidR="00F509E3" w:rsidRDefault="00F509E3" w:rsidP="00A34DCF">
            <w:pPr>
              <w:ind w:left="-108" w:right="-108"/>
              <w:jc w:val="center"/>
              <w:rPr>
                <w:rFonts w:asciiTheme="minorHAnsi" w:hAnsiTheme="minorHAnsi" w:cstheme="minorBidi"/>
                <w:color w:val="FF0000"/>
                <w:sz w:val="22"/>
                <w:szCs w:val="22"/>
              </w:rPr>
            </w:pPr>
            <w:r w:rsidRPr="00373180">
              <w:rPr>
                <w:rFonts w:asciiTheme="minorHAnsi" w:hAnsiTheme="minorHAnsi" w:cstheme="minorBidi"/>
                <w:sz w:val="22"/>
                <w:szCs w:val="22"/>
              </w:rPr>
              <w:t>4.</w:t>
            </w:r>
          </w:p>
        </w:tc>
        <w:tc>
          <w:tcPr>
            <w:tcW w:w="1856" w:type="dxa"/>
            <w:vAlign w:val="center"/>
          </w:tcPr>
          <w:p w:rsidR="00F509E3" w:rsidRDefault="00F509E3" w:rsidP="00A34DCF">
            <w:pPr>
              <w:jc w:val="center"/>
              <w:rPr>
                <w:rFonts w:asciiTheme="minorHAnsi" w:hAnsiTheme="minorHAnsi" w:cstheme="minorBidi"/>
                <w:sz w:val="22"/>
                <w:szCs w:val="22"/>
              </w:rPr>
            </w:pPr>
            <w:r>
              <w:rPr>
                <w:rFonts w:asciiTheme="minorHAnsi" w:hAnsiTheme="minorHAnsi" w:cstheme="minorBidi"/>
                <w:sz w:val="22"/>
                <w:szCs w:val="22"/>
              </w:rPr>
              <w:t>Kristina Đurović</w:t>
            </w:r>
          </w:p>
        </w:tc>
        <w:tc>
          <w:tcPr>
            <w:tcW w:w="1744" w:type="dxa"/>
            <w:vAlign w:val="center"/>
          </w:tcPr>
          <w:p w:rsidR="00F509E3" w:rsidRDefault="00F509E3" w:rsidP="00A34DCF">
            <w:pPr>
              <w:rPr>
                <w:rFonts w:asciiTheme="minorHAnsi" w:hAnsiTheme="minorHAnsi" w:cstheme="minorBidi"/>
                <w:sz w:val="22"/>
                <w:szCs w:val="22"/>
              </w:rPr>
            </w:pPr>
            <w:r>
              <w:rPr>
                <w:rFonts w:asciiTheme="minorHAnsi" w:hAnsiTheme="minorHAnsi" w:cstheme="minorBidi"/>
                <w:sz w:val="22"/>
                <w:szCs w:val="22"/>
              </w:rPr>
              <w:t>Diplomirani psiholog prof.</w:t>
            </w:r>
          </w:p>
        </w:tc>
        <w:tc>
          <w:tcPr>
            <w:tcW w:w="1440" w:type="dxa"/>
            <w:vAlign w:val="center"/>
          </w:tcPr>
          <w:p w:rsidR="00F509E3" w:rsidRDefault="00F509E3" w:rsidP="00A34DCF">
            <w:pPr>
              <w:jc w:val="center"/>
              <w:rPr>
                <w:rFonts w:asciiTheme="minorHAnsi" w:hAnsiTheme="minorHAnsi" w:cstheme="minorBidi"/>
                <w:sz w:val="22"/>
                <w:szCs w:val="22"/>
              </w:rPr>
            </w:pPr>
            <w:r>
              <w:rPr>
                <w:rFonts w:asciiTheme="minorHAnsi" w:hAnsiTheme="minorHAnsi" w:cstheme="minorBidi"/>
                <w:sz w:val="22"/>
                <w:szCs w:val="22"/>
              </w:rPr>
              <w:t>psiholog</w:t>
            </w:r>
          </w:p>
        </w:tc>
        <w:tc>
          <w:tcPr>
            <w:tcW w:w="1260" w:type="dxa"/>
            <w:vAlign w:val="center"/>
          </w:tcPr>
          <w:p w:rsidR="00F509E3" w:rsidRDefault="00F509E3" w:rsidP="00A34DCF">
            <w:pPr>
              <w:jc w:val="center"/>
              <w:rPr>
                <w:rFonts w:asciiTheme="minorHAnsi" w:hAnsiTheme="minorHAnsi" w:cstheme="minorBidi"/>
                <w:sz w:val="22"/>
                <w:szCs w:val="22"/>
              </w:rPr>
            </w:pPr>
            <w:r>
              <w:rPr>
                <w:rFonts w:asciiTheme="minorHAnsi" w:hAnsiTheme="minorHAnsi" w:cstheme="minorBidi"/>
                <w:sz w:val="22"/>
                <w:szCs w:val="22"/>
              </w:rPr>
              <w:t>8.00-14.00</w:t>
            </w:r>
          </w:p>
        </w:tc>
        <w:tc>
          <w:tcPr>
            <w:tcW w:w="1344" w:type="dxa"/>
          </w:tcPr>
          <w:p w:rsidR="00F509E3" w:rsidRDefault="00F509E3" w:rsidP="00A34DCF">
            <w:pPr>
              <w:rPr>
                <w:rFonts w:asciiTheme="minorHAnsi" w:hAnsiTheme="minorHAnsi" w:cstheme="minorBidi"/>
                <w:sz w:val="22"/>
                <w:szCs w:val="22"/>
              </w:rPr>
            </w:pPr>
            <w:r>
              <w:rPr>
                <w:rFonts w:asciiTheme="minorHAnsi" w:hAnsiTheme="minorHAnsi" w:cstheme="minorBidi"/>
                <w:sz w:val="22"/>
                <w:szCs w:val="22"/>
              </w:rPr>
              <w:t>Prema dogovoru</w:t>
            </w:r>
          </w:p>
        </w:tc>
        <w:tc>
          <w:tcPr>
            <w:tcW w:w="816" w:type="dxa"/>
            <w:vAlign w:val="center"/>
          </w:tcPr>
          <w:p w:rsidR="00F509E3" w:rsidRDefault="00F509E3" w:rsidP="00A34DCF">
            <w:pPr>
              <w:ind w:left="-108" w:right="-108"/>
              <w:jc w:val="center"/>
              <w:rPr>
                <w:rFonts w:asciiTheme="minorHAnsi" w:hAnsiTheme="minorHAnsi" w:cstheme="minorBidi"/>
                <w:sz w:val="22"/>
                <w:szCs w:val="22"/>
              </w:rPr>
            </w:pPr>
            <w:r>
              <w:rPr>
                <w:rFonts w:asciiTheme="minorHAnsi" w:hAnsiTheme="minorHAnsi" w:cstheme="minorBidi"/>
                <w:sz w:val="22"/>
                <w:szCs w:val="22"/>
              </w:rPr>
              <w:t>20</w:t>
            </w:r>
          </w:p>
        </w:tc>
      </w:tr>
    </w:tbl>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Pr="00391139" w:rsidRDefault="00F509E3" w:rsidP="00F509E3">
      <w:pPr>
        <w:ind w:left="720"/>
        <w:jc w:val="both"/>
        <w:rPr>
          <w:rFonts w:asciiTheme="minorHAnsi" w:hAnsiTheme="minorHAnsi" w:cstheme="minorBidi"/>
          <w:b/>
          <w:bCs/>
          <w:sz w:val="22"/>
          <w:szCs w:val="22"/>
        </w:rPr>
      </w:pPr>
      <w:r w:rsidRPr="00391139">
        <w:rPr>
          <w:rFonts w:asciiTheme="minorHAnsi" w:hAnsiTheme="minorHAnsi" w:cstheme="minorBidi"/>
          <w:b/>
          <w:bCs/>
          <w:sz w:val="22"/>
          <w:szCs w:val="22"/>
        </w:rPr>
        <w:t>2.1.3.Tjedna  zaduženja ostalih radnika škole</w:t>
      </w:r>
    </w:p>
    <w:tbl>
      <w:tblPr>
        <w:tblW w:w="9252"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A0" w:firstRow="1" w:lastRow="0" w:firstColumn="1" w:lastColumn="0" w:noHBand="0" w:noVBand="1"/>
      </w:tblPr>
      <w:tblGrid>
        <w:gridCol w:w="787"/>
        <w:gridCol w:w="2362"/>
        <w:gridCol w:w="1411"/>
        <w:gridCol w:w="1701"/>
        <w:gridCol w:w="1843"/>
        <w:gridCol w:w="1148"/>
      </w:tblGrid>
      <w:tr w:rsidR="00F509E3" w:rsidRPr="00391139" w:rsidTr="00A34DCF">
        <w:trPr>
          <w:trHeight w:val="813"/>
        </w:trPr>
        <w:tc>
          <w:tcPr>
            <w:tcW w:w="787" w:type="dxa"/>
            <w:vAlign w:val="center"/>
          </w:tcPr>
          <w:p w:rsidR="00F509E3" w:rsidRPr="00391139" w:rsidRDefault="00F509E3" w:rsidP="00A34DCF">
            <w:pPr>
              <w:ind w:left="-108" w:right="-108"/>
              <w:jc w:val="center"/>
              <w:rPr>
                <w:rFonts w:asciiTheme="minorHAnsi" w:hAnsiTheme="minorHAnsi" w:cstheme="minorBidi"/>
                <w:b/>
                <w:bCs/>
                <w:sz w:val="22"/>
                <w:szCs w:val="22"/>
              </w:rPr>
            </w:pPr>
            <w:r w:rsidRPr="00391139">
              <w:rPr>
                <w:rFonts w:asciiTheme="minorHAnsi" w:hAnsiTheme="minorHAnsi" w:cstheme="minorBidi"/>
                <w:b/>
                <w:bCs/>
                <w:sz w:val="22"/>
                <w:szCs w:val="22"/>
              </w:rPr>
              <w:t>Red.</w:t>
            </w:r>
          </w:p>
          <w:p w:rsidR="00F509E3" w:rsidRPr="00391139" w:rsidRDefault="00F509E3" w:rsidP="00A34DCF">
            <w:pPr>
              <w:ind w:left="-108" w:right="-108"/>
              <w:jc w:val="center"/>
              <w:rPr>
                <w:rFonts w:asciiTheme="minorHAnsi" w:hAnsiTheme="minorHAnsi" w:cstheme="minorBidi"/>
                <w:b/>
                <w:bCs/>
                <w:sz w:val="22"/>
                <w:szCs w:val="22"/>
              </w:rPr>
            </w:pPr>
            <w:r w:rsidRPr="00391139">
              <w:rPr>
                <w:rFonts w:asciiTheme="minorHAnsi" w:hAnsiTheme="minorHAnsi" w:cstheme="minorBidi"/>
                <w:b/>
                <w:bCs/>
                <w:sz w:val="22"/>
                <w:szCs w:val="22"/>
              </w:rPr>
              <w:t>Broj</w:t>
            </w:r>
          </w:p>
        </w:tc>
        <w:tc>
          <w:tcPr>
            <w:tcW w:w="2362" w:type="dxa"/>
            <w:vAlign w:val="center"/>
          </w:tcPr>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Ime i prezime</w:t>
            </w:r>
          </w:p>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radnika</w:t>
            </w:r>
          </w:p>
        </w:tc>
        <w:tc>
          <w:tcPr>
            <w:tcW w:w="1411" w:type="dxa"/>
            <w:vAlign w:val="center"/>
          </w:tcPr>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Struka</w:t>
            </w:r>
          </w:p>
        </w:tc>
        <w:tc>
          <w:tcPr>
            <w:tcW w:w="1701" w:type="dxa"/>
            <w:vAlign w:val="center"/>
          </w:tcPr>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Radno mjesto</w:t>
            </w:r>
          </w:p>
        </w:tc>
        <w:tc>
          <w:tcPr>
            <w:tcW w:w="1843" w:type="dxa"/>
            <w:vAlign w:val="center"/>
          </w:tcPr>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Radno vrijeme</w:t>
            </w:r>
          </w:p>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(od – do)</w:t>
            </w:r>
          </w:p>
        </w:tc>
        <w:tc>
          <w:tcPr>
            <w:tcW w:w="1148" w:type="dxa"/>
            <w:vAlign w:val="center"/>
          </w:tcPr>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Broj sati</w:t>
            </w:r>
          </w:p>
          <w:p w:rsidR="00F509E3" w:rsidRPr="00391139" w:rsidRDefault="00F509E3" w:rsidP="00A34DCF">
            <w:pPr>
              <w:jc w:val="center"/>
              <w:rPr>
                <w:rFonts w:asciiTheme="minorHAnsi" w:hAnsiTheme="minorHAnsi" w:cstheme="minorBidi"/>
                <w:b/>
                <w:bCs/>
                <w:sz w:val="22"/>
                <w:szCs w:val="22"/>
              </w:rPr>
            </w:pPr>
            <w:r w:rsidRPr="00391139">
              <w:rPr>
                <w:rFonts w:asciiTheme="minorHAnsi" w:hAnsiTheme="minorHAnsi" w:cstheme="minorBidi"/>
                <w:b/>
                <w:bCs/>
                <w:sz w:val="22"/>
                <w:szCs w:val="22"/>
              </w:rPr>
              <w:t>tjedno</w:t>
            </w:r>
          </w:p>
        </w:tc>
      </w:tr>
      <w:tr w:rsidR="00F509E3" w:rsidRPr="00391139" w:rsidTr="00A34DCF">
        <w:trPr>
          <w:trHeight w:val="966"/>
        </w:trPr>
        <w:tc>
          <w:tcPr>
            <w:tcW w:w="787" w:type="dxa"/>
            <w:vAlign w:val="center"/>
          </w:tcPr>
          <w:p w:rsidR="00F509E3" w:rsidRPr="00391139" w:rsidRDefault="00F509E3" w:rsidP="00A34DCF">
            <w:pPr>
              <w:ind w:left="-108" w:right="-108"/>
              <w:jc w:val="center"/>
              <w:rPr>
                <w:rFonts w:asciiTheme="minorHAnsi" w:hAnsiTheme="minorHAnsi" w:cstheme="minorBidi"/>
                <w:sz w:val="22"/>
                <w:szCs w:val="22"/>
              </w:rPr>
            </w:pPr>
            <w:r w:rsidRPr="00391139">
              <w:rPr>
                <w:rFonts w:asciiTheme="minorHAnsi" w:hAnsiTheme="minorHAnsi" w:cstheme="minorBidi"/>
                <w:sz w:val="22"/>
                <w:szCs w:val="22"/>
              </w:rPr>
              <w:t>1.</w:t>
            </w:r>
          </w:p>
        </w:tc>
        <w:tc>
          <w:tcPr>
            <w:tcW w:w="2362" w:type="dxa"/>
            <w:vAlign w:val="center"/>
          </w:tcPr>
          <w:p w:rsidR="00F509E3" w:rsidRPr="00391139" w:rsidRDefault="00F509E3" w:rsidP="00A34DCF">
            <w:pPr>
              <w:rPr>
                <w:rFonts w:asciiTheme="minorHAnsi" w:hAnsiTheme="minorHAnsi" w:cstheme="minorBidi"/>
                <w:sz w:val="22"/>
                <w:szCs w:val="22"/>
              </w:rPr>
            </w:pPr>
            <w:r w:rsidRPr="00391139">
              <w:rPr>
                <w:rFonts w:asciiTheme="minorHAnsi" w:hAnsiTheme="minorHAnsi" w:cstheme="minorBidi"/>
                <w:sz w:val="22"/>
                <w:szCs w:val="22"/>
              </w:rPr>
              <w:t>Eni Peršić Jakovašić</w:t>
            </w:r>
          </w:p>
        </w:tc>
        <w:tc>
          <w:tcPr>
            <w:tcW w:w="1411"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Pravnik</w:t>
            </w:r>
          </w:p>
        </w:tc>
        <w:tc>
          <w:tcPr>
            <w:tcW w:w="1701"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tajnik</w:t>
            </w:r>
          </w:p>
        </w:tc>
        <w:tc>
          <w:tcPr>
            <w:tcW w:w="1843" w:type="dxa"/>
            <w:vAlign w:val="center"/>
          </w:tcPr>
          <w:p w:rsidR="00F509E3" w:rsidRPr="00391139" w:rsidRDefault="00F509E3" w:rsidP="00A34DCF">
            <w:pPr>
              <w:jc w:val="center"/>
              <w:rPr>
                <w:rFonts w:asciiTheme="minorHAnsi" w:hAnsiTheme="minorHAnsi" w:cstheme="minorBidi"/>
                <w:sz w:val="20"/>
                <w:szCs w:val="20"/>
              </w:rPr>
            </w:pPr>
            <w:r w:rsidRPr="00391139">
              <w:rPr>
                <w:rFonts w:asciiTheme="minorHAnsi" w:hAnsiTheme="minorHAnsi" w:cstheme="minorBidi"/>
                <w:sz w:val="20"/>
                <w:szCs w:val="20"/>
              </w:rPr>
              <w:t>7.00-15.00</w:t>
            </w:r>
          </w:p>
          <w:p w:rsidR="00F509E3" w:rsidRPr="00391139" w:rsidRDefault="00F509E3" w:rsidP="00A34DCF">
            <w:pPr>
              <w:jc w:val="center"/>
              <w:rPr>
                <w:rFonts w:asciiTheme="minorHAnsi" w:hAnsiTheme="minorHAnsi" w:cstheme="minorBidi"/>
                <w:sz w:val="22"/>
                <w:szCs w:val="22"/>
              </w:rPr>
            </w:pPr>
          </w:p>
        </w:tc>
        <w:tc>
          <w:tcPr>
            <w:tcW w:w="1148"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40</w:t>
            </w:r>
          </w:p>
        </w:tc>
      </w:tr>
      <w:tr w:rsidR="00F509E3" w:rsidRPr="00391139" w:rsidTr="00A34DCF">
        <w:trPr>
          <w:trHeight w:val="319"/>
        </w:trPr>
        <w:tc>
          <w:tcPr>
            <w:tcW w:w="787" w:type="dxa"/>
            <w:vAlign w:val="center"/>
          </w:tcPr>
          <w:p w:rsidR="00F509E3" w:rsidRPr="00391139" w:rsidRDefault="00F509E3" w:rsidP="00A34DCF">
            <w:pPr>
              <w:ind w:left="-108" w:right="-108"/>
              <w:jc w:val="center"/>
              <w:rPr>
                <w:rFonts w:asciiTheme="minorHAnsi" w:hAnsiTheme="minorHAnsi" w:cstheme="minorBidi"/>
                <w:sz w:val="22"/>
                <w:szCs w:val="22"/>
              </w:rPr>
            </w:pPr>
            <w:r w:rsidRPr="00391139">
              <w:rPr>
                <w:rFonts w:asciiTheme="minorHAnsi" w:hAnsiTheme="minorHAnsi" w:cstheme="minorBidi"/>
                <w:sz w:val="22"/>
                <w:szCs w:val="22"/>
              </w:rPr>
              <w:t>2.</w:t>
            </w:r>
          </w:p>
        </w:tc>
        <w:tc>
          <w:tcPr>
            <w:tcW w:w="2362"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Dunja Benčić Ružić</w:t>
            </w:r>
          </w:p>
        </w:tc>
        <w:tc>
          <w:tcPr>
            <w:tcW w:w="1411"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Ekonomist</w:t>
            </w:r>
          </w:p>
        </w:tc>
        <w:tc>
          <w:tcPr>
            <w:tcW w:w="1701"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Računovođa</w:t>
            </w:r>
          </w:p>
        </w:tc>
        <w:tc>
          <w:tcPr>
            <w:tcW w:w="1843" w:type="dxa"/>
            <w:vAlign w:val="center"/>
          </w:tcPr>
          <w:p w:rsidR="00F509E3" w:rsidRPr="00391139" w:rsidRDefault="00F509E3" w:rsidP="00A34DCF">
            <w:pPr>
              <w:jc w:val="center"/>
              <w:rPr>
                <w:rFonts w:asciiTheme="minorHAnsi" w:hAnsiTheme="minorHAnsi" w:cstheme="minorBidi"/>
                <w:sz w:val="20"/>
                <w:szCs w:val="20"/>
              </w:rPr>
            </w:pPr>
          </w:p>
          <w:p w:rsidR="00F509E3" w:rsidRPr="00391139" w:rsidRDefault="00F509E3" w:rsidP="00A34DCF">
            <w:pPr>
              <w:jc w:val="center"/>
              <w:rPr>
                <w:rFonts w:asciiTheme="minorHAnsi" w:hAnsiTheme="minorHAnsi" w:cstheme="minorBidi"/>
                <w:sz w:val="20"/>
                <w:szCs w:val="20"/>
              </w:rPr>
            </w:pPr>
            <w:r w:rsidRPr="00391139">
              <w:rPr>
                <w:rFonts w:asciiTheme="minorHAnsi" w:hAnsiTheme="minorHAnsi" w:cstheme="minorBidi"/>
                <w:sz w:val="20"/>
                <w:szCs w:val="20"/>
              </w:rPr>
              <w:t>7.00-15.00</w:t>
            </w:r>
          </w:p>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 xml:space="preserve"> </w:t>
            </w:r>
          </w:p>
        </w:tc>
        <w:tc>
          <w:tcPr>
            <w:tcW w:w="1148"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40</w:t>
            </w:r>
          </w:p>
        </w:tc>
      </w:tr>
      <w:tr w:rsidR="00F509E3" w:rsidRPr="00391139" w:rsidTr="00A34DCF">
        <w:trPr>
          <w:trHeight w:val="319"/>
        </w:trPr>
        <w:tc>
          <w:tcPr>
            <w:tcW w:w="787" w:type="dxa"/>
            <w:vAlign w:val="center"/>
          </w:tcPr>
          <w:p w:rsidR="00F509E3" w:rsidRPr="00391139" w:rsidRDefault="00F509E3" w:rsidP="00A34DCF">
            <w:pPr>
              <w:ind w:left="-108" w:right="-108"/>
              <w:jc w:val="center"/>
              <w:rPr>
                <w:rFonts w:asciiTheme="minorHAnsi" w:hAnsiTheme="minorHAnsi" w:cstheme="minorBidi"/>
                <w:sz w:val="22"/>
                <w:szCs w:val="22"/>
              </w:rPr>
            </w:pPr>
            <w:r w:rsidRPr="00391139">
              <w:rPr>
                <w:rFonts w:asciiTheme="minorHAnsi" w:hAnsiTheme="minorHAnsi" w:cstheme="minorBidi"/>
                <w:sz w:val="22"/>
                <w:szCs w:val="22"/>
              </w:rPr>
              <w:t>3.</w:t>
            </w:r>
          </w:p>
        </w:tc>
        <w:tc>
          <w:tcPr>
            <w:tcW w:w="2362"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Edi Grželj</w:t>
            </w:r>
          </w:p>
        </w:tc>
        <w:tc>
          <w:tcPr>
            <w:tcW w:w="1411"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KV</w:t>
            </w:r>
          </w:p>
          <w:p w:rsidR="00F509E3" w:rsidRPr="00391139" w:rsidRDefault="00F509E3" w:rsidP="00A34DCF">
            <w:pPr>
              <w:jc w:val="center"/>
              <w:rPr>
                <w:rFonts w:asciiTheme="minorHAnsi" w:hAnsiTheme="minorHAnsi" w:cstheme="minorBidi"/>
                <w:sz w:val="22"/>
                <w:szCs w:val="22"/>
              </w:rPr>
            </w:pPr>
          </w:p>
        </w:tc>
        <w:tc>
          <w:tcPr>
            <w:tcW w:w="1701"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Domar</w:t>
            </w:r>
          </w:p>
        </w:tc>
        <w:tc>
          <w:tcPr>
            <w:tcW w:w="1843" w:type="dxa"/>
            <w:vAlign w:val="center"/>
          </w:tcPr>
          <w:p w:rsidR="00F509E3" w:rsidRPr="00391139" w:rsidRDefault="00F509E3" w:rsidP="00A34DCF">
            <w:pPr>
              <w:jc w:val="center"/>
              <w:rPr>
                <w:rFonts w:asciiTheme="minorHAnsi" w:hAnsiTheme="minorHAnsi" w:cstheme="minorBidi"/>
                <w:sz w:val="16"/>
                <w:szCs w:val="16"/>
              </w:rPr>
            </w:pPr>
            <w:r w:rsidRPr="00391139">
              <w:rPr>
                <w:rFonts w:asciiTheme="minorHAnsi" w:hAnsiTheme="minorHAnsi" w:cstheme="minorBidi"/>
                <w:sz w:val="16"/>
                <w:szCs w:val="16"/>
              </w:rPr>
              <w:t>Ponedjeljak,srijeda 6.00-14.00</w:t>
            </w:r>
          </w:p>
          <w:p w:rsidR="00F509E3" w:rsidRPr="00391139" w:rsidRDefault="00F509E3" w:rsidP="00A34DCF">
            <w:pPr>
              <w:jc w:val="center"/>
              <w:rPr>
                <w:rFonts w:asciiTheme="minorHAnsi" w:hAnsiTheme="minorHAnsi" w:cstheme="minorBidi"/>
                <w:sz w:val="16"/>
                <w:szCs w:val="16"/>
              </w:rPr>
            </w:pPr>
            <w:r w:rsidRPr="00391139">
              <w:rPr>
                <w:rFonts w:asciiTheme="minorHAnsi" w:hAnsiTheme="minorHAnsi" w:cstheme="minorBidi"/>
                <w:sz w:val="16"/>
                <w:szCs w:val="16"/>
              </w:rPr>
              <w:t>Petak 6.00-10.00</w:t>
            </w:r>
          </w:p>
        </w:tc>
        <w:tc>
          <w:tcPr>
            <w:tcW w:w="1148" w:type="dxa"/>
            <w:vAlign w:val="center"/>
          </w:tcPr>
          <w:p w:rsidR="00F509E3" w:rsidRPr="00391139" w:rsidRDefault="00F509E3" w:rsidP="00A34DCF">
            <w:pPr>
              <w:jc w:val="center"/>
              <w:rPr>
                <w:rFonts w:asciiTheme="minorHAnsi" w:hAnsiTheme="minorHAnsi" w:cstheme="minorBidi"/>
                <w:sz w:val="22"/>
                <w:szCs w:val="22"/>
              </w:rPr>
            </w:pPr>
            <w:r w:rsidRPr="00391139">
              <w:rPr>
                <w:rFonts w:asciiTheme="minorHAnsi" w:hAnsiTheme="minorHAnsi" w:cstheme="minorBidi"/>
                <w:sz w:val="22"/>
                <w:szCs w:val="22"/>
              </w:rPr>
              <w:t>20</w:t>
            </w:r>
          </w:p>
        </w:tc>
      </w:tr>
      <w:tr w:rsidR="00F509E3" w:rsidTr="00A34DCF">
        <w:trPr>
          <w:trHeight w:val="319"/>
        </w:trPr>
        <w:tc>
          <w:tcPr>
            <w:tcW w:w="787" w:type="dxa"/>
            <w:vAlign w:val="center"/>
          </w:tcPr>
          <w:p w:rsidR="00F509E3" w:rsidRPr="006260DF" w:rsidRDefault="00F509E3" w:rsidP="00A34DCF">
            <w:pPr>
              <w:ind w:left="-108" w:right="-108"/>
              <w:jc w:val="center"/>
              <w:rPr>
                <w:rFonts w:asciiTheme="minorHAnsi" w:hAnsiTheme="minorHAnsi" w:cstheme="minorBidi"/>
                <w:sz w:val="22"/>
                <w:szCs w:val="22"/>
              </w:rPr>
            </w:pPr>
            <w:r w:rsidRPr="006260DF">
              <w:rPr>
                <w:rFonts w:asciiTheme="minorHAnsi" w:hAnsiTheme="minorHAnsi" w:cstheme="minorBidi"/>
                <w:sz w:val="22"/>
                <w:szCs w:val="22"/>
              </w:rPr>
              <w:t>4.</w:t>
            </w:r>
          </w:p>
        </w:tc>
        <w:tc>
          <w:tcPr>
            <w:tcW w:w="2362"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Diljana Savić</w:t>
            </w:r>
          </w:p>
        </w:tc>
        <w:tc>
          <w:tcPr>
            <w:tcW w:w="1411" w:type="dxa"/>
          </w:tcPr>
          <w:p w:rsidR="00F509E3" w:rsidRPr="006260DF" w:rsidRDefault="006260DF" w:rsidP="00A34DCF">
            <w:pPr>
              <w:jc w:val="center"/>
              <w:rPr>
                <w:rFonts w:asciiTheme="minorHAnsi" w:hAnsiTheme="minorHAnsi" w:cstheme="minorBidi"/>
                <w:sz w:val="22"/>
                <w:szCs w:val="22"/>
              </w:rPr>
            </w:pPr>
            <w:r w:rsidRPr="006260DF">
              <w:rPr>
                <w:rFonts w:asciiTheme="minorHAnsi" w:hAnsiTheme="minorHAnsi" w:cstheme="minorBidi"/>
                <w:sz w:val="22"/>
                <w:szCs w:val="22"/>
              </w:rPr>
              <w:t>SSS</w:t>
            </w:r>
          </w:p>
        </w:tc>
        <w:tc>
          <w:tcPr>
            <w:tcW w:w="1701"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Spremačica</w:t>
            </w:r>
          </w:p>
        </w:tc>
        <w:tc>
          <w:tcPr>
            <w:tcW w:w="1843" w:type="dxa"/>
            <w:vAlign w:val="center"/>
          </w:tcPr>
          <w:p w:rsidR="00F509E3" w:rsidRPr="006260DF" w:rsidRDefault="006260DF" w:rsidP="00A34DCF">
            <w:pPr>
              <w:jc w:val="center"/>
              <w:rPr>
                <w:rFonts w:asciiTheme="minorHAnsi" w:hAnsiTheme="minorHAnsi" w:cstheme="minorBidi"/>
                <w:sz w:val="22"/>
                <w:szCs w:val="22"/>
              </w:rPr>
            </w:pPr>
            <w:r w:rsidRPr="006260DF">
              <w:rPr>
                <w:rFonts w:asciiTheme="minorHAnsi" w:hAnsiTheme="minorHAnsi" w:cstheme="minorBidi"/>
                <w:sz w:val="22"/>
                <w:szCs w:val="22"/>
              </w:rPr>
              <w:t>11,00-15,00</w:t>
            </w:r>
          </w:p>
        </w:tc>
        <w:tc>
          <w:tcPr>
            <w:tcW w:w="1148"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20</w:t>
            </w:r>
          </w:p>
        </w:tc>
      </w:tr>
      <w:tr w:rsidR="00F509E3" w:rsidTr="00A34DCF">
        <w:trPr>
          <w:trHeight w:val="319"/>
        </w:trPr>
        <w:tc>
          <w:tcPr>
            <w:tcW w:w="787" w:type="dxa"/>
            <w:vAlign w:val="center"/>
          </w:tcPr>
          <w:p w:rsidR="00F509E3" w:rsidRPr="006260DF" w:rsidRDefault="00F509E3" w:rsidP="00A34DCF">
            <w:pPr>
              <w:ind w:left="-108" w:right="-108"/>
              <w:jc w:val="center"/>
              <w:rPr>
                <w:rFonts w:asciiTheme="minorHAnsi" w:hAnsiTheme="minorHAnsi" w:cstheme="minorBidi"/>
                <w:sz w:val="22"/>
                <w:szCs w:val="22"/>
              </w:rPr>
            </w:pPr>
            <w:r w:rsidRPr="006260DF">
              <w:rPr>
                <w:rFonts w:asciiTheme="minorHAnsi" w:hAnsiTheme="minorHAnsi" w:cstheme="minorBidi"/>
                <w:sz w:val="22"/>
                <w:szCs w:val="22"/>
              </w:rPr>
              <w:t>5.</w:t>
            </w:r>
          </w:p>
        </w:tc>
        <w:tc>
          <w:tcPr>
            <w:tcW w:w="2362"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Tatjana Blašković</w:t>
            </w:r>
          </w:p>
        </w:tc>
        <w:tc>
          <w:tcPr>
            <w:tcW w:w="1411" w:type="dxa"/>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KV</w:t>
            </w:r>
          </w:p>
        </w:tc>
        <w:tc>
          <w:tcPr>
            <w:tcW w:w="1701"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Kuharica</w:t>
            </w:r>
          </w:p>
          <w:p w:rsidR="00F509E3" w:rsidRPr="006260DF" w:rsidRDefault="00F509E3" w:rsidP="00A34DCF">
            <w:pPr>
              <w:jc w:val="center"/>
              <w:rPr>
                <w:rFonts w:asciiTheme="minorHAnsi" w:hAnsiTheme="minorHAnsi" w:cstheme="minorBidi"/>
                <w:sz w:val="22"/>
                <w:szCs w:val="22"/>
              </w:rPr>
            </w:pPr>
          </w:p>
        </w:tc>
        <w:tc>
          <w:tcPr>
            <w:tcW w:w="1843"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7.00-11.00</w:t>
            </w:r>
          </w:p>
        </w:tc>
        <w:tc>
          <w:tcPr>
            <w:tcW w:w="1148"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20</w:t>
            </w:r>
          </w:p>
        </w:tc>
      </w:tr>
      <w:tr w:rsidR="00F509E3" w:rsidRPr="00391139" w:rsidTr="00A34DCF">
        <w:trPr>
          <w:trHeight w:val="319"/>
        </w:trPr>
        <w:tc>
          <w:tcPr>
            <w:tcW w:w="787" w:type="dxa"/>
            <w:vAlign w:val="center"/>
          </w:tcPr>
          <w:p w:rsidR="00F509E3" w:rsidRPr="006260DF" w:rsidRDefault="00F509E3" w:rsidP="00A34DCF">
            <w:pPr>
              <w:ind w:left="-108" w:right="-108"/>
              <w:jc w:val="center"/>
              <w:rPr>
                <w:rFonts w:asciiTheme="minorHAnsi" w:hAnsiTheme="minorHAnsi" w:cstheme="minorBidi"/>
                <w:sz w:val="22"/>
                <w:szCs w:val="22"/>
              </w:rPr>
            </w:pPr>
            <w:r w:rsidRPr="006260DF">
              <w:rPr>
                <w:rFonts w:asciiTheme="minorHAnsi" w:hAnsiTheme="minorHAnsi" w:cstheme="minorBidi"/>
                <w:sz w:val="22"/>
                <w:szCs w:val="22"/>
              </w:rPr>
              <w:t>6.</w:t>
            </w:r>
          </w:p>
        </w:tc>
        <w:tc>
          <w:tcPr>
            <w:tcW w:w="2362"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Melita Tenčić</w:t>
            </w:r>
          </w:p>
        </w:tc>
        <w:tc>
          <w:tcPr>
            <w:tcW w:w="1411" w:type="dxa"/>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VKV</w:t>
            </w:r>
          </w:p>
          <w:p w:rsidR="00F509E3" w:rsidRPr="006260DF" w:rsidRDefault="00F509E3" w:rsidP="00A34DCF">
            <w:pPr>
              <w:jc w:val="center"/>
              <w:rPr>
                <w:rFonts w:asciiTheme="minorHAnsi" w:hAnsiTheme="minorHAnsi" w:cstheme="minorBidi"/>
                <w:sz w:val="22"/>
                <w:szCs w:val="22"/>
              </w:rPr>
            </w:pPr>
          </w:p>
        </w:tc>
        <w:tc>
          <w:tcPr>
            <w:tcW w:w="1701"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kuharica</w:t>
            </w:r>
          </w:p>
        </w:tc>
        <w:tc>
          <w:tcPr>
            <w:tcW w:w="1843"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7.00-15.00</w:t>
            </w:r>
          </w:p>
        </w:tc>
        <w:tc>
          <w:tcPr>
            <w:tcW w:w="1148"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40</w:t>
            </w:r>
          </w:p>
          <w:p w:rsidR="00F509E3" w:rsidRPr="006260DF" w:rsidRDefault="00F509E3" w:rsidP="00A34DCF">
            <w:pPr>
              <w:jc w:val="center"/>
              <w:rPr>
                <w:rFonts w:asciiTheme="minorHAnsi" w:hAnsiTheme="minorHAnsi" w:cstheme="minorBidi"/>
                <w:sz w:val="22"/>
                <w:szCs w:val="22"/>
              </w:rPr>
            </w:pPr>
          </w:p>
        </w:tc>
      </w:tr>
      <w:tr w:rsidR="00F509E3" w:rsidRPr="00391139" w:rsidTr="00A34DCF">
        <w:trPr>
          <w:trHeight w:val="319"/>
        </w:trPr>
        <w:tc>
          <w:tcPr>
            <w:tcW w:w="787"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7.</w:t>
            </w:r>
          </w:p>
          <w:p w:rsidR="00F509E3" w:rsidRPr="006260DF" w:rsidRDefault="00F509E3" w:rsidP="00A34DCF">
            <w:pPr>
              <w:jc w:val="center"/>
              <w:rPr>
                <w:rFonts w:asciiTheme="minorHAnsi" w:hAnsiTheme="minorHAnsi" w:cstheme="minorBidi"/>
                <w:sz w:val="22"/>
                <w:szCs w:val="22"/>
              </w:rPr>
            </w:pPr>
          </w:p>
        </w:tc>
        <w:tc>
          <w:tcPr>
            <w:tcW w:w="2362"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Azra Ahmičević</w:t>
            </w:r>
          </w:p>
        </w:tc>
        <w:tc>
          <w:tcPr>
            <w:tcW w:w="1411" w:type="dxa"/>
          </w:tcPr>
          <w:p w:rsidR="00F509E3" w:rsidRPr="006260DF" w:rsidRDefault="00F509E3" w:rsidP="00A34DCF">
            <w:pPr>
              <w:jc w:val="center"/>
              <w:rPr>
                <w:rFonts w:asciiTheme="minorHAnsi" w:hAnsiTheme="minorHAnsi" w:cstheme="minorBidi"/>
                <w:sz w:val="22"/>
                <w:szCs w:val="22"/>
              </w:rPr>
            </w:pPr>
          </w:p>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KV</w:t>
            </w:r>
          </w:p>
        </w:tc>
        <w:tc>
          <w:tcPr>
            <w:tcW w:w="1701"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kuharica/spremačica</w:t>
            </w:r>
          </w:p>
        </w:tc>
        <w:tc>
          <w:tcPr>
            <w:tcW w:w="1843"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7.00 - 15.00</w:t>
            </w:r>
          </w:p>
        </w:tc>
        <w:tc>
          <w:tcPr>
            <w:tcW w:w="1148" w:type="dxa"/>
            <w:vAlign w:val="center"/>
          </w:tcPr>
          <w:p w:rsidR="00F509E3" w:rsidRPr="006260DF" w:rsidRDefault="00F509E3" w:rsidP="00A34DCF">
            <w:pPr>
              <w:jc w:val="center"/>
              <w:rPr>
                <w:rFonts w:asciiTheme="minorHAnsi" w:hAnsiTheme="minorHAnsi" w:cstheme="minorBidi"/>
                <w:sz w:val="22"/>
                <w:szCs w:val="22"/>
              </w:rPr>
            </w:pPr>
            <w:r w:rsidRPr="006260DF">
              <w:rPr>
                <w:rFonts w:asciiTheme="minorHAnsi" w:hAnsiTheme="minorHAnsi" w:cstheme="minorBidi"/>
                <w:sz w:val="22"/>
                <w:szCs w:val="22"/>
              </w:rPr>
              <w:t>40</w:t>
            </w:r>
          </w:p>
        </w:tc>
      </w:tr>
    </w:tbl>
    <w:p w:rsidR="00F509E3" w:rsidRPr="00391139" w:rsidRDefault="00F509E3" w:rsidP="00F509E3">
      <w:pPr>
        <w:ind w:firstLine="720"/>
        <w:jc w:val="both"/>
        <w:rPr>
          <w:rFonts w:asciiTheme="minorHAnsi" w:hAnsiTheme="minorHAnsi" w:cstheme="minorHAnsi"/>
          <w:b/>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rPr>
          <w:rFonts w:asciiTheme="minorHAnsi" w:hAnsiTheme="minorHAnsi" w:cstheme="minorHAnsi"/>
          <w:b/>
          <w:color w:val="FF0000"/>
          <w:sz w:val="22"/>
          <w:szCs w:val="22"/>
        </w:rPr>
      </w:pPr>
      <w:r>
        <w:rPr>
          <w:rFonts w:asciiTheme="minorHAnsi" w:hAnsiTheme="minorHAnsi" w:cstheme="minorHAnsi"/>
          <w:b/>
          <w:color w:val="FF0000"/>
          <w:sz w:val="22"/>
          <w:szCs w:val="22"/>
        </w:rPr>
        <w:br w:type="page"/>
      </w:r>
    </w:p>
    <w:p w:rsidR="00F509E3" w:rsidRDefault="00F509E3" w:rsidP="00F509E3">
      <w:pPr>
        <w:ind w:firstLine="720"/>
        <w:jc w:val="both"/>
        <w:rPr>
          <w:rFonts w:asciiTheme="minorHAnsi" w:hAnsiTheme="minorHAnsi" w:cstheme="minorBidi"/>
          <w:b/>
          <w:bCs/>
          <w:color w:val="FF0000"/>
          <w:sz w:val="22"/>
          <w:szCs w:val="22"/>
        </w:rPr>
        <w:sectPr w:rsidR="00F509E3">
          <w:pgSz w:w="11907" w:h="16840"/>
          <w:pgMar w:top="1417" w:right="1417" w:bottom="1417" w:left="1417" w:header="709" w:footer="709" w:gutter="0"/>
          <w:cols w:space="720" w:equalWidth="0">
            <w:col w:w="9406"/>
          </w:cols>
        </w:sectPr>
      </w:pPr>
    </w:p>
    <w:p w:rsidR="00F509E3" w:rsidRPr="00391139" w:rsidRDefault="00F509E3" w:rsidP="00F509E3">
      <w:pPr>
        <w:numPr>
          <w:ilvl w:val="0"/>
          <w:numId w:val="5"/>
        </w:numPr>
        <w:jc w:val="both"/>
        <w:rPr>
          <w:rFonts w:asciiTheme="minorHAnsi" w:hAnsiTheme="minorHAnsi" w:cstheme="minorHAnsi"/>
          <w:b/>
          <w:bCs/>
          <w:sz w:val="22"/>
          <w:szCs w:val="22"/>
        </w:rPr>
      </w:pPr>
      <w:r w:rsidRPr="00391139">
        <w:rPr>
          <w:rFonts w:asciiTheme="minorHAnsi" w:hAnsiTheme="minorHAnsi" w:cstheme="minorHAnsi"/>
          <w:b/>
          <w:bCs/>
          <w:sz w:val="22"/>
          <w:szCs w:val="22"/>
        </w:rPr>
        <w:t>PODACI O ORGANIZACIJI RADA</w:t>
      </w:r>
    </w:p>
    <w:p w:rsidR="00F509E3" w:rsidRPr="00391139" w:rsidRDefault="00F509E3" w:rsidP="00F509E3">
      <w:pPr>
        <w:jc w:val="both"/>
        <w:rPr>
          <w:rFonts w:asciiTheme="minorHAnsi" w:hAnsiTheme="minorHAnsi" w:cstheme="minorHAnsi"/>
          <w:b/>
          <w:bCs/>
          <w:sz w:val="22"/>
          <w:szCs w:val="22"/>
        </w:rPr>
      </w:pPr>
    </w:p>
    <w:p w:rsidR="00F509E3" w:rsidRPr="00391139" w:rsidRDefault="00F509E3" w:rsidP="00F509E3">
      <w:pPr>
        <w:ind w:left="720"/>
        <w:jc w:val="both"/>
        <w:rPr>
          <w:rFonts w:asciiTheme="minorHAnsi" w:hAnsiTheme="minorHAnsi" w:cstheme="minorHAnsi"/>
          <w:b/>
          <w:bCs/>
          <w:sz w:val="22"/>
          <w:szCs w:val="22"/>
        </w:rPr>
      </w:pPr>
      <w:r w:rsidRPr="00391139">
        <w:rPr>
          <w:rFonts w:asciiTheme="minorHAnsi" w:hAnsiTheme="minorHAnsi" w:cstheme="minorHAnsi"/>
          <w:b/>
          <w:bCs/>
          <w:sz w:val="22"/>
          <w:szCs w:val="22"/>
        </w:rPr>
        <w:t>3.1.Organizacija smjena</w:t>
      </w:r>
    </w:p>
    <w:p w:rsidR="00F509E3" w:rsidRPr="00391139" w:rsidRDefault="00F509E3" w:rsidP="00F509E3">
      <w:pPr>
        <w:ind w:left="720"/>
        <w:jc w:val="both"/>
        <w:rPr>
          <w:rFonts w:asciiTheme="minorHAnsi" w:hAnsiTheme="minorHAnsi" w:cstheme="minorHAnsi"/>
          <w:b/>
          <w:bCs/>
          <w:sz w:val="22"/>
          <w:szCs w:val="22"/>
        </w:rPr>
      </w:pPr>
    </w:p>
    <w:p w:rsidR="00F509E3" w:rsidRPr="00391139" w:rsidRDefault="00F509E3" w:rsidP="00F509E3">
      <w:pPr>
        <w:ind w:firstLine="720"/>
        <w:jc w:val="both"/>
        <w:rPr>
          <w:rFonts w:asciiTheme="minorHAnsi" w:hAnsiTheme="minorHAnsi" w:cstheme="minorHAnsi"/>
          <w:sz w:val="22"/>
          <w:szCs w:val="22"/>
        </w:rPr>
      </w:pPr>
      <w:r w:rsidRPr="00391139">
        <w:rPr>
          <w:rFonts w:asciiTheme="minorHAnsi" w:hAnsiTheme="minorHAnsi" w:cstheme="minorHAnsi"/>
          <w:sz w:val="22"/>
          <w:szCs w:val="22"/>
        </w:rPr>
        <w:t>Nastava se odvija samo u jednoj smjeni i u matičnoj i u područnoj školi. Nastava počinje u 7.45 sati a završava u 13.50 sati.</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Prijevoz za učenike organiziran je kao javni jer se istim autobusima prevoze i učenici srednje škole.</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Zbog velikog broja učenika putnika sva je izborna nastava organizirana u jutarnjoj smjeni što uvelike otežava prilagodbu rasporeda sati, ali se na taj način svim učenicima omogućilo uključivanje u sve aktivnosti koje škola može ponuditi.</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Za učenike nižih razreda osigurane su tri grupe produženog boravka za učenike 1. i 4. razreda (dvije u matičnoj i jedna u područnoj školi) s početkom u 11.30 do 16.30.</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 xml:space="preserve">Marenda za sve učenike osigurana je  u školskoj kuhinji po cijeni od </w:t>
      </w:r>
      <w:r w:rsidRPr="00DA4FF0">
        <w:rPr>
          <w:rFonts w:asciiTheme="minorHAnsi" w:hAnsiTheme="minorHAnsi" w:cstheme="minorHAnsi"/>
          <w:sz w:val="22"/>
          <w:szCs w:val="22"/>
        </w:rPr>
        <w:t xml:space="preserve">1,33 eura </w:t>
      </w:r>
      <w:r w:rsidRPr="00391139">
        <w:rPr>
          <w:rFonts w:asciiTheme="minorHAnsi" w:hAnsiTheme="minorHAnsi" w:cstheme="minorHAnsi"/>
          <w:sz w:val="22"/>
          <w:szCs w:val="22"/>
        </w:rPr>
        <w:t>dnevno koja se podmiruje iz državnog proračuna.</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U vrijeme nastave organizirano je dežurstvo učitelja za prijem učenika, za vrijeme marende te pratnja do autobusa.</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Informacije za roditelje održavaju se tjedno u jutarnjoj smjeni prema individualnom rasporedu učitelja. Na web stranici škole objavljuje se raspored prijema roditelja te mail adrese učitelja za komunikaciju s roditeljima.</w:t>
      </w:r>
    </w:p>
    <w:p w:rsidR="00F509E3" w:rsidRPr="00391139" w:rsidRDefault="00F509E3" w:rsidP="00F509E3">
      <w:pPr>
        <w:jc w:val="both"/>
        <w:rPr>
          <w:rFonts w:asciiTheme="minorHAnsi" w:hAnsiTheme="minorHAnsi" w:cstheme="minorHAnsi"/>
          <w:sz w:val="22"/>
          <w:szCs w:val="22"/>
        </w:rPr>
      </w:pPr>
      <w:r w:rsidRPr="00391139">
        <w:rPr>
          <w:rFonts w:asciiTheme="minorHAnsi" w:hAnsiTheme="minorHAnsi" w:cstheme="minorHAnsi"/>
          <w:sz w:val="22"/>
          <w:szCs w:val="22"/>
        </w:rPr>
        <w:t>Informacije za roditelje (mjesečne) i roditeljski sastanci održavaju se uživo u školskim prostorima</w:t>
      </w:r>
      <w:r w:rsidR="004A324E">
        <w:rPr>
          <w:rFonts w:asciiTheme="minorHAnsi" w:hAnsiTheme="minorHAnsi" w:cstheme="minorHAnsi"/>
          <w:sz w:val="22"/>
          <w:szCs w:val="22"/>
        </w:rPr>
        <w:t xml:space="preserve">. </w:t>
      </w:r>
    </w:p>
    <w:p w:rsidR="00F509E3" w:rsidRPr="004A324E" w:rsidRDefault="004A324E" w:rsidP="00F509E3">
      <w:pPr>
        <w:jc w:val="both"/>
        <w:rPr>
          <w:rFonts w:asciiTheme="minorHAnsi" w:hAnsiTheme="minorHAnsi" w:cstheme="minorHAnsi"/>
          <w:sz w:val="22"/>
          <w:szCs w:val="22"/>
        </w:rPr>
      </w:pPr>
      <w:r>
        <w:rPr>
          <w:rFonts w:asciiTheme="minorHAnsi" w:hAnsiTheme="minorHAnsi" w:cstheme="minorHAnsi"/>
          <w:sz w:val="22"/>
          <w:szCs w:val="22"/>
        </w:rPr>
        <w:t>Informacije u popodnevnom terminu održavaju se</w:t>
      </w:r>
      <w:r w:rsidR="00F509E3" w:rsidRPr="004A324E">
        <w:rPr>
          <w:rFonts w:asciiTheme="minorHAnsi" w:hAnsiTheme="minorHAnsi" w:cstheme="minorHAnsi"/>
          <w:sz w:val="22"/>
          <w:szCs w:val="22"/>
        </w:rPr>
        <w:t xml:space="preserve"> u matičnoj školi zadnju srijedu mjesecu od 15.30 do 16.30 te u </w:t>
      </w:r>
      <w:r w:rsidRPr="004A324E">
        <w:rPr>
          <w:rFonts w:asciiTheme="minorHAnsi" w:hAnsiTheme="minorHAnsi" w:cstheme="minorHAnsi"/>
          <w:sz w:val="22"/>
          <w:szCs w:val="22"/>
        </w:rPr>
        <w:t>područnoj školi prvi utorak</w:t>
      </w:r>
      <w:r w:rsidR="00F509E3" w:rsidRPr="004A324E">
        <w:rPr>
          <w:rFonts w:asciiTheme="minorHAnsi" w:hAnsiTheme="minorHAnsi" w:cstheme="minorHAnsi"/>
          <w:sz w:val="22"/>
          <w:szCs w:val="22"/>
        </w:rPr>
        <w:t xml:space="preserve"> u mjesecu od 16.30 do 17.30. </w:t>
      </w:r>
    </w:p>
    <w:p w:rsidR="00F509E3" w:rsidRDefault="00F509E3" w:rsidP="00F509E3">
      <w:pPr>
        <w:jc w:val="both"/>
        <w:rPr>
          <w:rFonts w:asciiTheme="minorHAnsi" w:hAnsiTheme="minorHAnsi" w:cstheme="minorHAnsi"/>
          <w:color w:val="FF0000"/>
          <w:sz w:val="22"/>
          <w:szCs w:val="22"/>
        </w:rPr>
      </w:pPr>
    </w:p>
    <w:p w:rsidR="00F509E3" w:rsidRPr="00F9320B" w:rsidRDefault="00F509E3" w:rsidP="00F509E3">
      <w:pPr>
        <w:jc w:val="both"/>
        <w:rPr>
          <w:rFonts w:asciiTheme="minorHAnsi" w:hAnsiTheme="minorHAnsi" w:cstheme="minorHAnsi"/>
          <w:sz w:val="22"/>
          <w:szCs w:val="22"/>
        </w:rPr>
      </w:pPr>
    </w:p>
    <w:p w:rsidR="00F509E3" w:rsidRPr="00F9320B" w:rsidRDefault="00F509E3" w:rsidP="00F509E3">
      <w:pPr>
        <w:pStyle w:val="Naslov1"/>
        <w:rPr>
          <w:rFonts w:asciiTheme="minorHAnsi" w:hAnsiTheme="minorHAnsi" w:cstheme="minorHAnsi"/>
          <w:color w:val="auto"/>
          <w:sz w:val="22"/>
          <w:szCs w:val="22"/>
        </w:rPr>
      </w:pPr>
      <w:r w:rsidRPr="00F9320B">
        <w:rPr>
          <w:rFonts w:asciiTheme="minorHAnsi" w:hAnsiTheme="minorHAnsi" w:cstheme="minorHAnsi"/>
          <w:color w:val="auto"/>
          <w:sz w:val="22"/>
          <w:szCs w:val="22"/>
        </w:rPr>
        <w:t>RASPORED DEŽURSTVA - Nedešćina</w:t>
      </w:r>
    </w:p>
    <w:tbl>
      <w:tblPr>
        <w:tblW w:w="97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4A0" w:firstRow="1" w:lastRow="0" w:firstColumn="1" w:lastColumn="0" w:noHBand="0" w:noVBand="1"/>
      </w:tblPr>
      <w:tblGrid>
        <w:gridCol w:w="1455"/>
        <w:gridCol w:w="1718"/>
        <w:gridCol w:w="1647"/>
        <w:gridCol w:w="1701"/>
        <w:gridCol w:w="1701"/>
        <w:gridCol w:w="1561"/>
      </w:tblGrid>
      <w:tr w:rsidR="00F509E3" w:rsidRPr="00F9320B" w:rsidTr="00A34DCF">
        <w:trPr>
          <w:trHeight w:val="404"/>
        </w:trPr>
        <w:tc>
          <w:tcPr>
            <w:tcW w:w="1455" w:type="dxa"/>
          </w:tcPr>
          <w:p w:rsidR="00F509E3" w:rsidRPr="00F9320B" w:rsidRDefault="00F509E3" w:rsidP="00A34DCF">
            <w:pPr>
              <w:jc w:val="center"/>
              <w:rPr>
                <w:rFonts w:asciiTheme="minorHAnsi" w:hAnsiTheme="minorHAnsi" w:cstheme="minorHAnsi"/>
                <w:b/>
                <w:sz w:val="18"/>
                <w:szCs w:val="18"/>
              </w:rPr>
            </w:pPr>
          </w:p>
        </w:tc>
        <w:tc>
          <w:tcPr>
            <w:tcW w:w="1718"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Ponedjeljak</w:t>
            </w:r>
          </w:p>
        </w:tc>
        <w:tc>
          <w:tcPr>
            <w:tcW w:w="1647"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Utorak</w:t>
            </w:r>
          </w:p>
        </w:tc>
        <w:tc>
          <w:tcPr>
            <w:tcW w:w="1701"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Srijeda</w:t>
            </w:r>
          </w:p>
        </w:tc>
        <w:tc>
          <w:tcPr>
            <w:tcW w:w="1701"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Četvrtak</w:t>
            </w:r>
          </w:p>
        </w:tc>
        <w:tc>
          <w:tcPr>
            <w:tcW w:w="1561"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Petak</w:t>
            </w:r>
          </w:p>
        </w:tc>
      </w:tr>
      <w:tr w:rsidR="00F509E3" w:rsidRPr="00F9320B" w:rsidTr="00A34DCF">
        <w:trPr>
          <w:cantSplit/>
          <w:trHeight w:val="388"/>
        </w:trPr>
        <w:tc>
          <w:tcPr>
            <w:tcW w:w="1455" w:type="dxa"/>
          </w:tcPr>
          <w:p w:rsidR="00F509E3" w:rsidRPr="00F9320B" w:rsidRDefault="00F509E3" w:rsidP="00A34DCF">
            <w:pPr>
              <w:jc w:val="center"/>
              <w:rPr>
                <w:rFonts w:asciiTheme="minorHAnsi" w:hAnsiTheme="minorHAnsi" w:cstheme="minorHAnsi"/>
                <w:sz w:val="18"/>
                <w:szCs w:val="18"/>
              </w:rPr>
            </w:pPr>
            <w:r w:rsidRPr="00F9320B">
              <w:rPr>
                <w:rFonts w:asciiTheme="minorHAnsi" w:hAnsiTheme="minorHAnsi" w:cstheme="minorHAnsi"/>
                <w:sz w:val="18"/>
                <w:szCs w:val="18"/>
              </w:rPr>
              <w:t>Ujutro</w:t>
            </w:r>
          </w:p>
        </w:tc>
        <w:tc>
          <w:tcPr>
            <w:tcW w:w="1718"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Razredna nastava</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Miroslav Gužvinec</w:t>
            </w:r>
          </w:p>
        </w:tc>
        <w:tc>
          <w:tcPr>
            <w:tcW w:w="1647"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Razredna nastava</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Vedrana Barić</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Razredna nastava</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Iva Kuljiš</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Razredna nastava</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Jurica Vekić</w:t>
            </w:r>
          </w:p>
        </w:tc>
        <w:tc>
          <w:tcPr>
            <w:tcW w:w="156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Razredna nastava</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Marčela R. Crevar</w:t>
            </w:r>
          </w:p>
        </w:tc>
      </w:tr>
      <w:tr w:rsidR="00F509E3" w:rsidRPr="00F9320B" w:rsidTr="00A34DCF">
        <w:trPr>
          <w:cantSplit/>
          <w:trHeight w:val="635"/>
        </w:trPr>
        <w:tc>
          <w:tcPr>
            <w:tcW w:w="1455"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 xml:space="preserve">       Marenda</w:t>
            </w:r>
          </w:p>
        </w:tc>
        <w:tc>
          <w:tcPr>
            <w:tcW w:w="1718"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Narcisa Škopac</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Moris Peruško</w:t>
            </w:r>
          </w:p>
        </w:tc>
        <w:tc>
          <w:tcPr>
            <w:tcW w:w="1647" w:type="dxa"/>
          </w:tcPr>
          <w:p w:rsidR="00F509E3" w:rsidRPr="00F9320B" w:rsidRDefault="00F509E3" w:rsidP="00A34DCF">
            <w:pPr>
              <w:spacing w:line="259" w:lineRule="auto"/>
            </w:pPr>
            <w:r w:rsidRPr="00F9320B">
              <w:rPr>
                <w:rFonts w:asciiTheme="minorHAnsi" w:hAnsiTheme="minorHAnsi" w:cstheme="minorBidi"/>
                <w:sz w:val="18"/>
                <w:szCs w:val="18"/>
              </w:rPr>
              <w:t>Maja Načinović</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Elvis Vickić</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Laura Sutlović</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Marino Matošić</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Vedrana Barić</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Tina Peteani Jurić</w:t>
            </w:r>
          </w:p>
        </w:tc>
        <w:tc>
          <w:tcPr>
            <w:tcW w:w="156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Suzana C. Jeremić</w:t>
            </w: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Marčela R. Crevar</w:t>
            </w:r>
          </w:p>
        </w:tc>
      </w:tr>
      <w:tr w:rsidR="00F509E3" w:rsidRPr="00F9320B" w:rsidTr="00A34DCF">
        <w:trPr>
          <w:cantSplit/>
          <w:trHeight w:val="404"/>
        </w:trPr>
        <w:tc>
          <w:tcPr>
            <w:tcW w:w="1455" w:type="dxa"/>
          </w:tcPr>
          <w:p w:rsidR="00F509E3" w:rsidRPr="00F9320B" w:rsidRDefault="00F509E3" w:rsidP="00A34DCF">
            <w:pPr>
              <w:jc w:val="center"/>
              <w:rPr>
                <w:rFonts w:asciiTheme="minorHAnsi" w:hAnsiTheme="minorHAnsi" w:cstheme="minorHAnsi"/>
                <w:sz w:val="18"/>
                <w:szCs w:val="18"/>
              </w:rPr>
            </w:pPr>
            <w:r w:rsidRPr="00F9320B">
              <w:rPr>
                <w:rFonts w:asciiTheme="minorHAnsi" w:hAnsiTheme="minorHAnsi" w:cstheme="minorHAnsi"/>
                <w:sz w:val="18"/>
                <w:szCs w:val="18"/>
              </w:rPr>
              <w:t>Autobus</w:t>
            </w:r>
          </w:p>
        </w:tc>
        <w:tc>
          <w:tcPr>
            <w:tcW w:w="1718"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Anamarija Borić</w:t>
            </w:r>
          </w:p>
        </w:tc>
        <w:tc>
          <w:tcPr>
            <w:tcW w:w="1647" w:type="dxa"/>
          </w:tcPr>
          <w:p w:rsidR="00F509E3" w:rsidRPr="00F9320B" w:rsidRDefault="00F509E3" w:rsidP="00A34DCF">
            <w:pPr>
              <w:rPr>
                <w:rFonts w:asciiTheme="minorHAnsi" w:hAnsiTheme="minorHAnsi" w:cstheme="minorBidi"/>
                <w:sz w:val="18"/>
                <w:szCs w:val="18"/>
              </w:rPr>
            </w:pPr>
            <w:r w:rsidRPr="00F9320B">
              <w:rPr>
                <w:rFonts w:asciiTheme="minorHAnsi" w:hAnsiTheme="minorHAnsi" w:cstheme="minorBidi"/>
                <w:sz w:val="18"/>
                <w:szCs w:val="18"/>
              </w:rPr>
              <w:t>Jurica Vekić</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Miroslav Gužvinec</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Iva Kuljiš</w:t>
            </w:r>
          </w:p>
        </w:tc>
        <w:tc>
          <w:tcPr>
            <w:tcW w:w="1561" w:type="dxa"/>
          </w:tcPr>
          <w:p w:rsidR="00F509E3" w:rsidRPr="00F9320B" w:rsidRDefault="00F509E3" w:rsidP="00A34DCF">
            <w:pPr>
              <w:spacing w:line="259" w:lineRule="auto"/>
            </w:pPr>
            <w:r w:rsidRPr="00F9320B">
              <w:rPr>
                <w:rFonts w:asciiTheme="minorHAnsi" w:hAnsiTheme="minorHAnsi" w:cstheme="minorBidi"/>
                <w:sz w:val="18"/>
                <w:szCs w:val="18"/>
              </w:rPr>
              <w:t>Anamarija Borić</w:t>
            </w:r>
          </w:p>
        </w:tc>
      </w:tr>
    </w:tbl>
    <w:p w:rsidR="00F509E3" w:rsidRPr="00F9320B" w:rsidRDefault="00F509E3" w:rsidP="00F509E3">
      <w:pPr>
        <w:rPr>
          <w:rFonts w:asciiTheme="minorHAnsi" w:hAnsiTheme="minorHAnsi" w:cstheme="minorHAnsi"/>
          <w:sz w:val="20"/>
          <w:szCs w:val="20"/>
        </w:rPr>
      </w:pPr>
    </w:p>
    <w:p w:rsidR="00F509E3" w:rsidRPr="00F9320B" w:rsidRDefault="00F509E3" w:rsidP="00F509E3">
      <w:pPr>
        <w:pStyle w:val="Naslov1"/>
        <w:rPr>
          <w:rFonts w:asciiTheme="minorHAnsi" w:hAnsiTheme="minorHAnsi" w:cstheme="minorHAnsi"/>
          <w:color w:val="auto"/>
          <w:sz w:val="22"/>
          <w:szCs w:val="22"/>
        </w:rPr>
      </w:pPr>
      <w:r w:rsidRPr="00F9320B">
        <w:rPr>
          <w:rFonts w:asciiTheme="minorHAnsi" w:hAnsiTheme="minorHAnsi" w:cstheme="minorHAnsi"/>
          <w:color w:val="auto"/>
          <w:sz w:val="22"/>
          <w:szCs w:val="22"/>
        </w:rPr>
        <w:t>RASPORED DEŽURSTVA – PŠ Sv.Martin</w:t>
      </w:r>
    </w:p>
    <w:tbl>
      <w:tblPr>
        <w:tblW w:w="97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4A0" w:firstRow="1" w:lastRow="0" w:firstColumn="1" w:lastColumn="0" w:noHBand="0" w:noVBand="1"/>
      </w:tblPr>
      <w:tblGrid>
        <w:gridCol w:w="1455"/>
        <w:gridCol w:w="1718"/>
        <w:gridCol w:w="1647"/>
        <w:gridCol w:w="1701"/>
        <w:gridCol w:w="1701"/>
        <w:gridCol w:w="1561"/>
      </w:tblGrid>
      <w:tr w:rsidR="00F509E3" w:rsidRPr="00F9320B" w:rsidTr="00A34DCF">
        <w:trPr>
          <w:trHeight w:val="404"/>
        </w:trPr>
        <w:tc>
          <w:tcPr>
            <w:tcW w:w="1455" w:type="dxa"/>
          </w:tcPr>
          <w:p w:rsidR="00F509E3" w:rsidRPr="00F9320B" w:rsidRDefault="00F509E3" w:rsidP="00A34DCF">
            <w:pPr>
              <w:jc w:val="center"/>
              <w:rPr>
                <w:rFonts w:asciiTheme="minorHAnsi" w:hAnsiTheme="minorHAnsi" w:cstheme="minorHAnsi"/>
                <w:b/>
                <w:sz w:val="18"/>
                <w:szCs w:val="18"/>
              </w:rPr>
            </w:pPr>
          </w:p>
        </w:tc>
        <w:tc>
          <w:tcPr>
            <w:tcW w:w="1718"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Ponedjeljak</w:t>
            </w:r>
          </w:p>
        </w:tc>
        <w:tc>
          <w:tcPr>
            <w:tcW w:w="1647"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Utorak</w:t>
            </w:r>
          </w:p>
        </w:tc>
        <w:tc>
          <w:tcPr>
            <w:tcW w:w="1701"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Srijeda</w:t>
            </w:r>
          </w:p>
        </w:tc>
        <w:tc>
          <w:tcPr>
            <w:tcW w:w="1701"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Četvrtak</w:t>
            </w:r>
          </w:p>
        </w:tc>
        <w:tc>
          <w:tcPr>
            <w:tcW w:w="1561" w:type="dxa"/>
            <w:vAlign w:val="center"/>
          </w:tcPr>
          <w:p w:rsidR="00F509E3" w:rsidRPr="00F9320B" w:rsidRDefault="00F509E3" w:rsidP="00A34DCF">
            <w:pPr>
              <w:jc w:val="center"/>
              <w:rPr>
                <w:rFonts w:asciiTheme="minorHAnsi" w:hAnsiTheme="minorHAnsi" w:cstheme="minorHAnsi"/>
                <w:b/>
                <w:sz w:val="18"/>
                <w:szCs w:val="18"/>
              </w:rPr>
            </w:pPr>
            <w:r w:rsidRPr="00F9320B">
              <w:rPr>
                <w:rFonts w:asciiTheme="minorHAnsi" w:hAnsiTheme="minorHAnsi" w:cstheme="minorHAnsi"/>
                <w:b/>
                <w:sz w:val="18"/>
                <w:szCs w:val="18"/>
              </w:rPr>
              <w:t>Petak</w:t>
            </w:r>
          </w:p>
        </w:tc>
      </w:tr>
      <w:tr w:rsidR="00F509E3" w:rsidRPr="00F9320B" w:rsidTr="00A34DCF">
        <w:trPr>
          <w:cantSplit/>
          <w:trHeight w:val="388"/>
        </w:trPr>
        <w:tc>
          <w:tcPr>
            <w:tcW w:w="1455" w:type="dxa"/>
          </w:tcPr>
          <w:p w:rsidR="00F509E3" w:rsidRPr="00F9320B" w:rsidRDefault="00F509E3" w:rsidP="00A34DCF">
            <w:pPr>
              <w:jc w:val="center"/>
              <w:rPr>
                <w:rFonts w:asciiTheme="minorHAnsi" w:hAnsiTheme="minorHAnsi" w:cstheme="minorHAnsi"/>
                <w:sz w:val="18"/>
                <w:szCs w:val="18"/>
              </w:rPr>
            </w:pPr>
            <w:r w:rsidRPr="00F9320B">
              <w:rPr>
                <w:rFonts w:asciiTheme="minorHAnsi" w:hAnsiTheme="minorHAnsi" w:cstheme="minorHAnsi"/>
                <w:sz w:val="18"/>
                <w:szCs w:val="18"/>
              </w:rPr>
              <w:t>Ujutro</w:t>
            </w:r>
          </w:p>
        </w:tc>
        <w:tc>
          <w:tcPr>
            <w:tcW w:w="1718"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Višnja Šverko</w:t>
            </w:r>
          </w:p>
        </w:tc>
        <w:tc>
          <w:tcPr>
            <w:tcW w:w="1647"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Višnja Šverko</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Ilhana Glavičić</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Marina Hrvatin</w:t>
            </w:r>
          </w:p>
        </w:tc>
        <w:tc>
          <w:tcPr>
            <w:tcW w:w="156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Kristina Špodnjak</w:t>
            </w:r>
          </w:p>
        </w:tc>
      </w:tr>
      <w:tr w:rsidR="00F509E3" w:rsidRPr="00F9320B" w:rsidTr="00A34DCF">
        <w:trPr>
          <w:cantSplit/>
          <w:trHeight w:val="476"/>
        </w:trPr>
        <w:tc>
          <w:tcPr>
            <w:tcW w:w="1455"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 xml:space="preserve">      Marenda</w:t>
            </w:r>
          </w:p>
        </w:tc>
        <w:tc>
          <w:tcPr>
            <w:tcW w:w="1718"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Laura Sutlović</w:t>
            </w:r>
          </w:p>
        </w:tc>
        <w:tc>
          <w:tcPr>
            <w:tcW w:w="1647"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Zdravka Prnić</w:t>
            </w:r>
          </w:p>
        </w:tc>
        <w:tc>
          <w:tcPr>
            <w:tcW w:w="1701" w:type="dxa"/>
          </w:tcPr>
          <w:p w:rsidR="00F509E3" w:rsidRPr="00F9320B" w:rsidRDefault="00F509E3" w:rsidP="00A34DCF">
            <w:pPr>
              <w:tabs>
                <w:tab w:val="center" w:pos="735"/>
              </w:tabs>
              <w:rPr>
                <w:rFonts w:asciiTheme="minorHAnsi" w:hAnsiTheme="minorHAnsi" w:cstheme="minorHAnsi"/>
                <w:sz w:val="18"/>
                <w:szCs w:val="18"/>
              </w:rPr>
            </w:pPr>
            <w:r w:rsidRPr="00F9320B">
              <w:rPr>
                <w:rFonts w:asciiTheme="minorHAnsi" w:hAnsiTheme="minorHAnsi" w:cstheme="minorHAnsi"/>
                <w:sz w:val="18"/>
                <w:szCs w:val="18"/>
              </w:rPr>
              <w:t>Maja Načinović</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Vedrana H. Zupan</w:t>
            </w:r>
          </w:p>
        </w:tc>
        <w:tc>
          <w:tcPr>
            <w:tcW w:w="156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Marino Matošić</w:t>
            </w:r>
          </w:p>
        </w:tc>
      </w:tr>
      <w:tr w:rsidR="00F509E3" w:rsidRPr="00F9320B" w:rsidTr="00A34DCF">
        <w:trPr>
          <w:cantSplit/>
          <w:trHeight w:val="404"/>
        </w:trPr>
        <w:tc>
          <w:tcPr>
            <w:tcW w:w="1455" w:type="dxa"/>
          </w:tcPr>
          <w:p w:rsidR="00F509E3" w:rsidRPr="00F9320B" w:rsidRDefault="00F509E3" w:rsidP="00A34DCF">
            <w:pPr>
              <w:jc w:val="center"/>
              <w:rPr>
                <w:rFonts w:asciiTheme="minorHAnsi" w:hAnsiTheme="minorHAnsi" w:cstheme="minorHAnsi"/>
                <w:sz w:val="18"/>
                <w:szCs w:val="18"/>
              </w:rPr>
            </w:pPr>
            <w:r w:rsidRPr="00F9320B">
              <w:rPr>
                <w:rFonts w:asciiTheme="minorHAnsi" w:hAnsiTheme="minorHAnsi" w:cstheme="minorHAnsi"/>
                <w:sz w:val="18"/>
                <w:szCs w:val="18"/>
              </w:rPr>
              <w:t>Autobus 1</w:t>
            </w:r>
          </w:p>
          <w:p w:rsidR="00F509E3" w:rsidRPr="00F9320B" w:rsidRDefault="00F509E3" w:rsidP="00A34DCF">
            <w:pPr>
              <w:jc w:val="center"/>
              <w:rPr>
                <w:rFonts w:asciiTheme="minorHAnsi" w:hAnsiTheme="minorHAnsi" w:cstheme="minorHAnsi"/>
                <w:sz w:val="18"/>
                <w:szCs w:val="18"/>
              </w:rPr>
            </w:pPr>
          </w:p>
          <w:p w:rsidR="00F509E3" w:rsidRPr="00F9320B" w:rsidRDefault="00F509E3" w:rsidP="00A34DCF">
            <w:pPr>
              <w:jc w:val="center"/>
              <w:rPr>
                <w:rFonts w:asciiTheme="minorHAnsi" w:hAnsiTheme="minorHAnsi" w:cstheme="minorHAnsi"/>
                <w:sz w:val="18"/>
                <w:szCs w:val="18"/>
              </w:rPr>
            </w:pPr>
            <w:r w:rsidRPr="00F9320B">
              <w:rPr>
                <w:rFonts w:asciiTheme="minorHAnsi" w:hAnsiTheme="minorHAnsi" w:cstheme="minorHAnsi"/>
                <w:sz w:val="18"/>
                <w:szCs w:val="18"/>
              </w:rPr>
              <w:t>Autobus 2</w:t>
            </w:r>
          </w:p>
        </w:tc>
        <w:tc>
          <w:tcPr>
            <w:tcW w:w="1718"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Ivona Troskot</w:t>
            </w:r>
          </w:p>
          <w:p w:rsidR="00F509E3" w:rsidRPr="00F9320B" w:rsidRDefault="00F509E3" w:rsidP="00A34DCF">
            <w:pPr>
              <w:rPr>
                <w:rFonts w:asciiTheme="minorHAnsi" w:hAnsiTheme="minorHAnsi" w:cstheme="minorHAnsi"/>
                <w:sz w:val="18"/>
                <w:szCs w:val="18"/>
              </w:rPr>
            </w:pP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Iva Kuljiš</w:t>
            </w:r>
          </w:p>
        </w:tc>
        <w:tc>
          <w:tcPr>
            <w:tcW w:w="1647"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Ivana Antelić</w:t>
            </w:r>
          </w:p>
          <w:p w:rsidR="00F509E3" w:rsidRPr="00F9320B" w:rsidRDefault="00F509E3" w:rsidP="00A34DCF">
            <w:pPr>
              <w:rPr>
                <w:rFonts w:asciiTheme="minorHAnsi" w:hAnsiTheme="minorHAnsi" w:cstheme="minorHAnsi"/>
                <w:sz w:val="18"/>
                <w:szCs w:val="18"/>
              </w:rPr>
            </w:pP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Miroslav Gužvinec</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Ivpona Troskot</w:t>
            </w:r>
          </w:p>
          <w:p w:rsidR="00F509E3" w:rsidRPr="00F9320B" w:rsidRDefault="00F509E3" w:rsidP="00A34DCF">
            <w:pPr>
              <w:rPr>
                <w:rFonts w:asciiTheme="minorHAnsi" w:hAnsiTheme="minorHAnsi" w:cstheme="minorHAnsi"/>
                <w:sz w:val="18"/>
                <w:szCs w:val="18"/>
              </w:rPr>
            </w:pP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Moris Peruško</w:t>
            </w:r>
          </w:p>
        </w:tc>
        <w:tc>
          <w:tcPr>
            <w:tcW w:w="170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Ivana Antelić</w:t>
            </w:r>
          </w:p>
          <w:p w:rsidR="00F509E3" w:rsidRPr="00F9320B" w:rsidRDefault="00F509E3" w:rsidP="00A34DCF">
            <w:pPr>
              <w:rPr>
                <w:rFonts w:asciiTheme="minorHAnsi" w:hAnsiTheme="minorHAnsi" w:cstheme="minorHAnsi"/>
                <w:sz w:val="18"/>
                <w:szCs w:val="18"/>
              </w:rPr>
            </w:pP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Anamarija Borić</w:t>
            </w:r>
          </w:p>
        </w:tc>
        <w:tc>
          <w:tcPr>
            <w:tcW w:w="1561" w:type="dxa"/>
          </w:tcPr>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Ivona Troskot</w:t>
            </w:r>
          </w:p>
          <w:p w:rsidR="00F509E3" w:rsidRPr="00F9320B" w:rsidRDefault="00F509E3" w:rsidP="00A34DCF">
            <w:pPr>
              <w:rPr>
                <w:rFonts w:asciiTheme="minorHAnsi" w:hAnsiTheme="minorHAnsi" w:cstheme="minorHAnsi"/>
                <w:sz w:val="18"/>
                <w:szCs w:val="18"/>
              </w:rPr>
            </w:pPr>
          </w:p>
          <w:p w:rsidR="00F509E3" w:rsidRPr="00F9320B" w:rsidRDefault="00F509E3" w:rsidP="00A34DCF">
            <w:pPr>
              <w:rPr>
                <w:rFonts w:asciiTheme="minorHAnsi" w:hAnsiTheme="minorHAnsi" w:cstheme="minorHAnsi"/>
                <w:sz w:val="18"/>
                <w:szCs w:val="18"/>
              </w:rPr>
            </w:pPr>
            <w:r w:rsidRPr="00F9320B">
              <w:rPr>
                <w:rFonts w:asciiTheme="minorHAnsi" w:hAnsiTheme="minorHAnsi" w:cstheme="minorHAnsi"/>
                <w:sz w:val="18"/>
                <w:szCs w:val="18"/>
              </w:rPr>
              <w:t>Erna Nuhanović</w:t>
            </w:r>
          </w:p>
        </w:tc>
      </w:tr>
    </w:tbl>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Default="00F509E3" w:rsidP="00F509E3">
      <w:pPr>
        <w:ind w:left="720"/>
        <w:rPr>
          <w:rFonts w:asciiTheme="minorHAnsi" w:hAnsiTheme="minorHAnsi" w:cstheme="minorHAnsi"/>
          <w:b/>
          <w:color w:val="FF0000"/>
          <w:sz w:val="22"/>
          <w:szCs w:val="22"/>
        </w:rPr>
      </w:pPr>
    </w:p>
    <w:p w:rsidR="00F509E3" w:rsidRPr="00391139" w:rsidRDefault="00F509E3" w:rsidP="00F509E3">
      <w:pPr>
        <w:ind w:left="720"/>
        <w:rPr>
          <w:rFonts w:asciiTheme="minorHAnsi" w:hAnsiTheme="minorHAnsi" w:cstheme="minorHAnsi"/>
          <w:b/>
          <w:sz w:val="22"/>
          <w:szCs w:val="22"/>
        </w:rPr>
      </w:pPr>
      <w:r w:rsidRPr="00391139">
        <w:rPr>
          <w:rFonts w:asciiTheme="minorHAnsi" w:hAnsiTheme="minorHAnsi" w:cstheme="minorHAnsi"/>
          <w:b/>
          <w:sz w:val="22"/>
          <w:szCs w:val="22"/>
        </w:rPr>
        <w:t>3.2. Godišnji kalendar rada</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3"/>
        <w:gridCol w:w="709"/>
        <w:gridCol w:w="850"/>
        <w:gridCol w:w="851"/>
        <w:gridCol w:w="1074"/>
        <w:gridCol w:w="2753"/>
        <w:gridCol w:w="2332"/>
      </w:tblGrid>
      <w:tr w:rsidR="00F509E3" w:rsidRPr="006260DF" w:rsidTr="00A34DCF">
        <w:trPr>
          <w:trHeight w:val="280"/>
        </w:trPr>
        <w:tc>
          <w:tcPr>
            <w:tcW w:w="1413" w:type="dxa"/>
            <w:vMerge w:val="restart"/>
            <w:shd w:val="clear" w:color="auto" w:fill="auto"/>
            <w:vAlign w:val="center"/>
          </w:tcPr>
          <w:p w:rsidR="00F509E3" w:rsidRPr="006260DF" w:rsidRDefault="00F509E3" w:rsidP="00A34DCF">
            <w:pPr>
              <w:jc w:val="center"/>
              <w:rPr>
                <w:rFonts w:asciiTheme="minorHAnsi" w:hAnsiTheme="minorHAnsi" w:cstheme="minorHAnsi"/>
                <w:b/>
                <w:sz w:val="22"/>
                <w:szCs w:val="22"/>
              </w:rPr>
            </w:pPr>
          </w:p>
        </w:tc>
        <w:tc>
          <w:tcPr>
            <w:tcW w:w="709" w:type="dxa"/>
            <w:vMerge w:val="restart"/>
            <w:shd w:val="clear" w:color="auto" w:fill="auto"/>
            <w:textDirection w:val="btLr"/>
            <w:vAlign w:val="center"/>
          </w:tcPr>
          <w:p w:rsidR="00F509E3" w:rsidRPr="006260DF" w:rsidRDefault="00F509E3" w:rsidP="00A34DCF">
            <w:pPr>
              <w:ind w:left="113" w:right="113"/>
              <w:jc w:val="center"/>
              <w:rPr>
                <w:rFonts w:asciiTheme="minorHAnsi" w:hAnsiTheme="minorHAnsi" w:cstheme="minorHAnsi"/>
                <w:b/>
                <w:sz w:val="22"/>
                <w:szCs w:val="22"/>
              </w:rPr>
            </w:pPr>
            <w:r w:rsidRPr="006260DF">
              <w:rPr>
                <w:rFonts w:asciiTheme="minorHAnsi" w:hAnsiTheme="minorHAnsi" w:cstheme="minorHAnsi"/>
                <w:b/>
                <w:sz w:val="22"/>
                <w:szCs w:val="22"/>
              </w:rPr>
              <w:t>Mjesec</w:t>
            </w:r>
          </w:p>
        </w:tc>
        <w:tc>
          <w:tcPr>
            <w:tcW w:w="1701" w:type="dxa"/>
            <w:gridSpan w:val="2"/>
            <w:shd w:val="clear" w:color="auto" w:fill="auto"/>
            <w:vAlign w:val="center"/>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Broj dana</w:t>
            </w:r>
          </w:p>
        </w:tc>
        <w:tc>
          <w:tcPr>
            <w:tcW w:w="1074" w:type="dxa"/>
            <w:vMerge w:val="restart"/>
            <w:shd w:val="clear" w:color="auto" w:fill="auto"/>
            <w:textDirection w:val="btLr"/>
            <w:vAlign w:val="center"/>
          </w:tcPr>
          <w:p w:rsidR="00F509E3" w:rsidRPr="006260DF" w:rsidRDefault="00F509E3" w:rsidP="00A34DCF">
            <w:pPr>
              <w:ind w:left="113" w:right="113"/>
              <w:jc w:val="center"/>
              <w:rPr>
                <w:rFonts w:asciiTheme="minorHAnsi" w:hAnsiTheme="minorHAnsi" w:cstheme="minorHAnsi"/>
                <w:b/>
                <w:sz w:val="22"/>
                <w:szCs w:val="22"/>
              </w:rPr>
            </w:pPr>
            <w:r w:rsidRPr="006260DF">
              <w:rPr>
                <w:rFonts w:asciiTheme="minorHAnsi" w:hAnsiTheme="minorHAnsi" w:cstheme="minorHAnsi"/>
                <w:b/>
                <w:sz w:val="22"/>
                <w:szCs w:val="22"/>
              </w:rPr>
              <w:t>Blagdani i neradni dani</w:t>
            </w:r>
          </w:p>
        </w:tc>
        <w:tc>
          <w:tcPr>
            <w:tcW w:w="2753" w:type="dxa"/>
            <w:vMerge w:val="restart"/>
            <w:shd w:val="clear" w:color="auto" w:fill="auto"/>
            <w:vAlign w:val="center"/>
          </w:tcPr>
          <w:p w:rsidR="00F509E3" w:rsidRPr="006260DF" w:rsidRDefault="00F509E3" w:rsidP="00A34DCF">
            <w:pPr>
              <w:rPr>
                <w:rFonts w:asciiTheme="minorHAnsi" w:hAnsiTheme="minorHAnsi" w:cstheme="minorHAnsi"/>
                <w:b/>
                <w:sz w:val="22"/>
                <w:szCs w:val="22"/>
              </w:rPr>
            </w:pPr>
            <w:r w:rsidRPr="006260DF">
              <w:rPr>
                <w:rFonts w:asciiTheme="minorHAnsi" w:hAnsiTheme="minorHAnsi" w:cstheme="minorHAnsi"/>
                <w:b/>
                <w:sz w:val="22"/>
                <w:szCs w:val="22"/>
              </w:rPr>
              <w:t xml:space="preserve">Dan škole, grada, </w:t>
            </w:r>
          </w:p>
          <w:p w:rsidR="00F509E3" w:rsidRPr="006260DF" w:rsidRDefault="00F509E3" w:rsidP="00A34DCF">
            <w:pPr>
              <w:rPr>
                <w:rFonts w:asciiTheme="minorHAnsi" w:hAnsiTheme="minorHAnsi" w:cstheme="minorHAnsi"/>
                <w:b/>
                <w:sz w:val="22"/>
                <w:szCs w:val="22"/>
              </w:rPr>
            </w:pPr>
            <w:r w:rsidRPr="006260DF">
              <w:rPr>
                <w:rFonts w:asciiTheme="minorHAnsi" w:hAnsiTheme="minorHAnsi" w:cstheme="minorHAnsi"/>
                <w:b/>
                <w:sz w:val="22"/>
                <w:szCs w:val="22"/>
              </w:rPr>
              <w:t>općine, župe,</w:t>
            </w:r>
          </w:p>
          <w:p w:rsidR="00F509E3" w:rsidRPr="006260DF" w:rsidRDefault="00F509E3" w:rsidP="00A34DCF">
            <w:pPr>
              <w:rPr>
                <w:rFonts w:asciiTheme="minorHAnsi" w:hAnsiTheme="minorHAnsi" w:cstheme="minorHAnsi"/>
                <w:b/>
                <w:sz w:val="22"/>
                <w:szCs w:val="22"/>
              </w:rPr>
            </w:pPr>
            <w:r w:rsidRPr="006260DF">
              <w:rPr>
                <w:rFonts w:asciiTheme="minorHAnsi" w:hAnsiTheme="minorHAnsi" w:cstheme="minorHAnsi"/>
                <w:b/>
                <w:sz w:val="22"/>
                <w:szCs w:val="22"/>
              </w:rPr>
              <w:t xml:space="preserve"> školske priredbe.</w:t>
            </w:r>
          </w:p>
        </w:tc>
        <w:tc>
          <w:tcPr>
            <w:tcW w:w="2332" w:type="dxa"/>
          </w:tcPr>
          <w:p w:rsidR="00F509E3" w:rsidRPr="006260DF" w:rsidRDefault="00F509E3" w:rsidP="00A34DCF">
            <w:pPr>
              <w:jc w:val="center"/>
              <w:rPr>
                <w:rFonts w:asciiTheme="minorHAnsi" w:hAnsiTheme="minorHAnsi" w:cstheme="minorHAnsi"/>
                <w:b/>
                <w:sz w:val="22"/>
                <w:szCs w:val="22"/>
              </w:rPr>
            </w:pPr>
          </w:p>
        </w:tc>
      </w:tr>
      <w:tr w:rsidR="00F509E3" w:rsidRPr="006260DF" w:rsidTr="00A34DCF">
        <w:trPr>
          <w:cantSplit/>
          <w:trHeight w:val="1235"/>
        </w:trPr>
        <w:tc>
          <w:tcPr>
            <w:tcW w:w="1413" w:type="dxa"/>
            <w:vMerge/>
            <w:vAlign w:val="center"/>
          </w:tcPr>
          <w:p w:rsidR="00F509E3" w:rsidRPr="006260DF" w:rsidRDefault="00F509E3" w:rsidP="00A34DCF">
            <w:pPr>
              <w:widowControl w:val="0"/>
              <w:spacing w:line="276" w:lineRule="auto"/>
              <w:rPr>
                <w:rFonts w:asciiTheme="minorHAnsi" w:hAnsiTheme="minorHAnsi" w:cstheme="minorHAnsi"/>
                <w:b/>
                <w:sz w:val="22"/>
                <w:szCs w:val="22"/>
              </w:rPr>
            </w:pPr>
          </w:p>
        </w:tc>
        <w:tc>
          <w:tcPr>
            <w:tcW w:w="709" w:type="dxa"/>
            <w:vMerge/>
            <w:vAlign w:val="center"/>
          </w:tcPr>
          <w:p w:rsidR="00F509E3" w:rsidRPr="006260DF" w:rsidRDefault="00F509E3" w:rsidP="00A34DCF">
            <w:pPr>
              <w:widowControl w:val="0"/>
              <w:spacing w:line="276" w:lineRule="auto"/>
              <w:rPr>
                <w:rFonts w:asciiTheme="minorHAnsi" w:hAnsiTheme="minorHAnsi" w:cstheme="minorHAnsi"/>
                <w:b/>
                <w:sz w:val="22"/>
                <w:szCs w:val="22"/>
              </w:rPr>
            </w:pPr>
          </w:p>
        </w:tc>
        <w:tc>
          <w:tcPr>
            <w:tcW w:w="850" w:type="dxa"/>
            <w:shd w:val="clear" w:color="auto" w:fill="auto"/>
            <w:textDirection w:val="btLr"/>
            <w:vAlign w:val="center"/>
          </w:tcPr>
          <w:p w:rsidR="00F509E3" w:rsidRPr="006260DF" w:rsidRDefault="00F509E3" w:rsidP="00A34DCF">
            <w:pPr>
              <w:ind w:left="113" w:right="113"/>
              <w:jc w:val="center"/>
              <w:rPr>
                <w:rFonts w:asciiTheme="minorHAnsi" w:hAnsiTheme="minorHAnsi" w:cstheme="minorHAnsi"/>
                <w:b/>
                <w:sz w:val="22"/>
                <w:szCs w:val="22"/>
              </w:rPr>
            </w:pPr>
            <w:r w:rsidRPr="006260DF">
              <w:rPr>
                <w:rFonts w:asciiTheme="minorHAnsi" w:hAnsiTheme="minorHAnsi" w:cstheme="minorHAnsi"/>
                <w:b/>
                <w:sz w:val="22"/>
                <w:szCs w:val="22"/>
              </w:rPr>
              <w:t>radnih</w:t>
            </w:r>
          </w:p>
        </w:tc>
        <w:tc>
          <w:tcPr>
            <w:tcW w:w="851" w:type="dxa"/>
            <w:shd w:val="clear" w:color="auto" w:fill="auto"/>
            <w:textDirection w:val="btLr"/>
            <w:vAlign w:val="center"/>
          </w:tcPr>
          <w:p w:rsidR="00F509E3" w:rsidRPr="006260DF" w:rsidRDefault="00F509E3" w:rsidP="00A34DCF">
            <w:pPr>
              <w:ind w:left="113" w:right="113"/>
              <w:rPr>
                <w:rFonts w:asciiTheme="minorHAnsi" w:hAnsiTheme="minorHAnsi" w:cstheme="minorHAnsi"/>
                <w:b/>
                <w:sz w:val="22"/>
                <w:szCs w:val="22"/>
              </w:rPr>
            </w:pPr>
            <w:r w:rsidRPr="006260DF">
              <w:rPr>
                <w:rFonts w:asciiTheme="minorHAnsi" w:hAnsiTheme="minorHAnsi" w:cstheme="minorHAnsi"/>
                <w:b/>
                <w:sz w:val="22"/>
                <w:szCs w:val="22"/>
              </w:rPr>
              <w:t>nastavnih</w:t>
            </w:r>
          </w:p>
        </w:tc>
        <w:tc>
          <w:tcPr>
            <w:tcW w:w="1074" w:type="dxa"/>
            <w:vMerge/>
            <w:vAlign w:val="center"/>
          </w:tcPr>
          <w:p w:rsidR="00F509E3" w:rsidRPr="006260DF" w:rsidRDefault="00F509E3" w:rsidP="00A34DCF">
            <w:pPr>
              <w:widowControl w:val="0"/>
              <w:spacing w:line="276" w:lineRule="auto"/>
              <w:rPr>
                <w:rFonts w:asciiTheme="minorHAnsi" w:hAnsiTheme="minorHAnsi" w:cstheme="minorHAnsi"/>
                <w:b/>
                <w:sz w:val="22"/>
                <w:szCs w:val="22"/>
              </w:rPr>
            </w:pPr>
          </w:p>
        </w:tc>
        <w:tc>
          <w:tcPr>
            <w:tcW w:w="2753" w:type="dxa"/>
            <w:vMerge/>
            <w:vAlign w:val="center"/>
          </w:tcPr>
          <w:p w:rsidR="00F509E3" w:rsidRPr="006260DF" w:rsidRDefault="00F509E3" w:rsidP="00A34DCF">
            <w:pPr>
              <w:widowControl w:val="0"/>
              <w:spacing w:line="276" w:lineRule="auto"/>
              <w:rPr>
                <w:rFonts w:asciiTheme="minorHAnsi" w:hAnsiTheme="minorHAnsi" w:cstheme="minorHAnsi"/>
                <w:b/>
                <w:sz w:val="22"/>
                <w:szCs w:val="22"/>
              </w:rPr>
            </w:pPr>
          </w:p>
        </w:tc>
        <w:tc>
          <w:tcPr>
            <w:tcW w:w="2332" w:type="dxa"/>
            <w:vAlign w:val="center"/>
          </w:tcPr>
          <w:p w:rsidR="00F509E3" w:rsidRPr="006260DF" w:rsidRDefault="00F509E3" w:rsidP="00A34DCF">
            <w:pPr>
              <w:rPr>
                <w:rFonts w:asciiTheme="minorHAnsi" w:hAnsiTheme="minorHAnsi" w:cstheme="minorHAnsi"/>
                <w:b/>
                <w:sz w:val="22"/>
                <w:szCs w:val="22"/>
              </w:rPr>
            </w:pPr>
            <w:r w:rsidRPr="006260DF">
              <w:rPr>
                <w:rFonts w:asciiTheme="minorHAnsi" w:hAnsiTheme="minorHAnsi" w:cstheme="minorHAnsi"/>
                <w:b/>
                <w:sz w:val="22"/>
                <w:szCs w:val="22"/>
              </w:rPr>
              <w:t>Upisi,popravni,podjela svj., nacionalni ispiti</w:t>
            </w:r>
          </w:p>
        </w:tc>
      </w:tr>
      <w:tr w:rsidR="00F509E3" w:rsidRPr="006260DF" w:rsidTr="00A34DCF">
        <w:trPr>
          <w:trHeight w:val="360"/>
        </w:trPr>
        <w:tc>
          <w:tcPr>
            <w:tcW w:w="1413" w:type="dxa"/>
            <w:vMerge w:val="restart"/>
            <w:shd w:val="clear" w:color="auto" w:fill="auto"/>
            <w:textDirection w:val="btLr"/>
            <w:vAlign w:val="center"/>
          </w:tcPr>
          <w:p w:rsidR="00F509E3" w:rsidRPr="006260DF" w:rsidRDefault="00F509E3" w:rsidP="00A34DCF">
            <w:pPr>
              <w:pBdr>
                <w:left w:val="single" w:sz="8" w:space="4" w:color="FF0000"/>
              </w:pBdr>
              <w:ind w:left="113" w:right="113"/>
              <w:jc w:val="center"/>
              <w:rPr>
                <w:rFonts w:asciiTheme="minorHAnsi" w:hAnsiTheme="minorHAnsi" w:cstheme="minorHAnsi"/>
                <w:sz w:val="22"/>
                <w:szCs w:val="22"/>
              </w:rPr>
            </w:pPr>
            <w:r w:rsidRPr="006260DF">
              <w:rPr>
                <w:rFonts w:asciiTheme="minorHAnsi" w:hAnsiTheme="minorHAnsi" w:cstheme="minorHAnsi"/>
                <w:sz w:val="22"/>
                <w:szCs w:val="22"/>
              </w:rPr>
              <w:t>I. polugodište</w:t>
            </w:r>
          </w:p>
          <w:p w:rsidR="00F509E3" w:rsidRPr="006260DF" w:rsidRDefault="00F509E3" w:rsidP="00A34DCF">
            <w:pPr>
              <w:pBdr>
                <w:left w:val="single" w:sz="8" w:space="4" w:color="FF0000"/>
              </w:pBdr>
              <w:ind w:left="113" w:right="113"/>
              <w:jc w:val="center"/>
              <w:rPr>
                <w:rFonts w:asciiTheme="minorHAnsi" w:hAnsiTheme="minorHAnsi" w:cstheme="minorHAnsi"/>
                <w:sz w:val="22"/>
                <w:szCs w:val="22"/>
              </w:rPr>
            </w:pPr>
            <w:r w:rsidRPr="006260DF">
              <w:rPr>
                <w:rFonts w:asciiTheme="minorHAnsi" w:hAnsiTheme="minorHAnsi" w:cstheme="minorHAnsi"/>
                <w:sz w:val="22"/>
                <w:szCs w:val="22"/>
              </w:rPr>
              <w:t>od 9. rujna</w:t>
            </w:r>
          </w:p>
          <w:p w:rsidR="00F509E3" w:rsidRPr="006260DF" w:rsidRDefault="00F509E3" w:rsidP="00A34DCF">
            <w:pPr>
              <w:pBdr>
                <w:left w:val="single" w:sz="8" w:space="4" w:color="FF0000"/>
              </w:pBdr>
              <w:ind w:left="113" w:right="113"/>
              <w:jc w:val="center"/>
              <w:rPr>
                <w:rFonts w:asciiTheme="minorHAnsi" w:hAnsiTheme="minorHAnsi" w:cstheme="minorHAnsi"/>
                <w:sz w:val="22"/>
                <w:szCs w:val="22"/>
              </w:rPr>
            </w:pPr>
            <w:r w:rsidRPr="006260DF">
              <w:rPr>
                <w:rFonts w:asciiTheme="minorHAnsi" w:hAnsiTheme="minorHAnsi" w:cstheme="minorHAnsi"/>
                <w:sz w:val="22"/>
                <w:szCs w:val="22"/>
              </w:rPr>
              <w:t>do 20. prosinca</w:t>
            </w:r>
          </w:p>
          <w:p w:rsidR="00F509E3" w:rsidRPr="006260DF" w:rsidRDefault="00F509E3" w:rsidP="00A34DCF">
            <w:pPr>
              <w:pBdr>
                <w:left w:val="single" w:sz="8" w:space="4" w:color="FF0000"/>
              </w:pBdr>
              <w:ind w:left="113" w:right="113"/>
              <w:jc w:val="center"/>
              <w:rPr>
                <w:rFonts w:asciiTheme="minorHAnsi" w:hAnsiTheme="minorHAnsi" w:cstheme="minorHAnsi"/>
                <w:sz w:val="22"/>
                <w:szCs w:val="22"/>
              </w:rPr>
            </w:pPr>
            <w:r w:rsidRPr="006260DF">
              <w:rPr>
                <w:rFonts w:asciiTheme="minorHAnsi" w:hAnsiTheme="minorHAnsi" w:cstheme="minorHAnsi"/>
                <w:sz w:val="22"/>
                <w:szCs w:val="22"/>
              </w:rPr>
              <w:t xml:space="preserve">2024. god.        </w:t>
            </w: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IX.</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21</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16</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9</w:t>
            </w:r>
          </w:p>
        </w:tc>
        <w:tc>
          <w:tcPr>
            <w:tcW w:w="2753"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Prijem prvašića</w:t>
            </w:r>
          </w:p>
        </w:tc>
        <w:tc>
          <w:tcPr>
            <w:tcW w:w="2332" w:type="dxa"/>
            <w:shd w:val="clear" w:color="auto" w:fill="auto"/>
            <w:vAlign w:val="bottom"/>
          </w:tcPr>
          <w:p w:rsidR="00F509E3" w:rsidRPr="006260DF" w:rsidRDefault="00F509E3" w:rsidP="00A34DCF">
            <w:pPr>
              <w:jc w:val="cente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X.</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23</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23</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8</w:t>
            </w:r>
          </w:p>
        </w:tc>
        <w:tc>
          <w:tcPr>
            <w:tcW w:w="2753"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 xml:space="preserve">16.X. Dan općine </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Olimpijada OŠ Labinštine</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Dani kruha</w:t>
            </w:r>
          </w:p>
        </w:tc>
        <w:tc>
          <w:tcPr>
            <w:tcW w:w="2332" w:type="dxa"/>
            <w:shd w:val="clear" w:color="auto" w:fill="auto"/>
            <w:vAlign w:val="bottom"/>
          </w:tcPr>
          <w:p w:rsidR="00F509E3" w:rsidRPr="006260DF" w:rsidRDefault="00F509E3" w:rsidP="00A34DCF">
            <w:pPr>
              <w:jc w:val="cente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XI.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19</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19</w:t>
            </w:r>
          </w:p>
        </w:tc>
        <w:tc>
          <w:tcPr>
            <w:tcW w:w="1074" w:type="dxa"/>
            <w:shd w:val="clear" w:color="auto" w:fill="auto"/>
            <w:vAlign w:val="bottom"/>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 xml:space="preserve">      11</w:t>
            </w:r>
          </w:p>
        </w:tc>
        <w:tc>
          <w:tcPr>
            <w:tcW w:w="2753" w:type="dxa"/>
          </w:tcPr>
          <w:p w:rsidR="00F509E3" w:rsidRPr="006260DF" w:rsidRDefault="00F509E3" w:rsidP="00A34DCF">
            <w:pPr>
              <w:rPr>
                <w:rFonts w:asciiTheme="minorHAnsi" w:hAnsiTheme="minorHAnsi" w:cstheme="minorHAnsi"/>
                <w:sz w:val="22"/>
                <w:szCs w:val="22"/>
              </w:rPr>
            </w:pPr>
          </w:p>
        </w:tc>
        <w:tc>
          <w:tcPr>
            <w:tcW w:w="2332" w:type="dxa"/>
            <w:shd w:val="clear" w:color="auto" w:fill="auto"/>
            <w:vAlign w:val="bottom"/>
          </w:tcPr>
          <w:p w:rsidR="00F509E3" w:rsidRPr="006260DF" w:rsidRDefault="00F509E3" w:rsidP="00A34DCF">
            <w:pP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XII.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20</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15</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11</w:t>
            </w:r>
          </w:p>
        </w:tc>
        <w:tc>
          <w:tcPr>
            <w:tcW w:w="2753"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Božićna priredba</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Posjet Domu za odrasle u Nedešćini</w:t>
            </w:r>
          </w:p>
        </w:tc>
        <w:tc>
          <w:tcPr>
            <w:tcW w:w="2332" w:type="dxa"/>
            <w:shd w:val="clear" w:color="auto" w:fill="auto"/>
            <w:vAlign w:val="bottom"/>
          </w:tcPr>
          <w:p w:rsidR="00F509E3" w:rsidRPr="006260DF" w:rsidRDefault="00F509E3" w:rsidP="00A34DCF">
            <w:pPr>
              <w:jc w:val="center"/>
              <w:rPr>
                <w:rFonts w:asciiTheme="minorHAnsi" w:hAnsiTheme="minorHAnsi" w:cstheme="minorHAnsi"/>
                <w:sz w:val="22"/>
                <w:szCs w:val="22"/>
              </w:rPr>
            </w:pPr>
          </w:p>
        </w:tc>
      </w:tr>
      <w:tr w:rsidR="00F509E3" w:rsidRPr="006260DF" w:rsidTr="00A34DCF">
        <w:trPr>
          <w:cantSplit/>
          <w:trHeight w:val="1062"/>
        </w:trPr>
        <w:tc>
          <w:tcPr>
            <w:tcW w:w="2122" w:type="dxa"/>
            <w:gridSpan w:val="2"/>
            <w:shd w:val="clear" w:color="auto" w:fill="auto"/>
            <w:vAlign w:val="center"/>
          </w:tcPr>
          <w:p w:rsidR="00F509E3" w:rsidRPr="006260DF" w:rsidRDefault="00F509E3" w:rsidP="00A34DCF">
            <w:pPr>
              <w:rPr>
                <w:rFonts w:asciiTheme="minorHAnsi" w:hAnsiTheme="minorHAnsi" w:cstheme="minorHAnsi"/>
                <w:sz w:val="22"/>
                <w:szCs w:val="22"/>
              </w:rPr>
            </w:pP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 xml:space="preserve">UKUPNO </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I. polugodište</w:t>
            </w:r>
          </w:p>
        </w:tc>
        <w:tc>
          <w:tcPr>
            <w:tcW w:w="850" w:type="dxa"/>
            <w:shd w:val="clear" w:color="auto" w:fill="auto"/>
            <w:vAlign w:val="bottom"/>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83</w:t>
            </w:r>
          </w:p>
        </w:tc>
        <w:tc>
          <w:tcPr>
            <w:tcW w:w="851" w:type="dxa"/>
            <w:shd w:val="clear" w:color="auto" w:fill="auto"/>
            <w:vAlign w:val="bottom"/>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73</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39</w:t>
            </w:r>
          </w:p>
        </w:tc>
        <w:tc>
          <w:tcPr>
            <w:tcW w:w="2753" w:type="dxa"/>
            <w:shd w:val="clear" w:color="auto" w:fill="auto"/>
            <w:vAlign w:val="center"/>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Zimski odmor učenika</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od 23.prosinca 2024.</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 xml:space="preserve"> do 6.</w:t>
            </w:r>
            <w:r w:rsidRPr="006260DF">
              <w:rPr>
                <w:rFonts w:asciiTheme="minorHAnsi" w:hAnsiTheme="minorHAnsi" w:cstheme="minorHAnsi"/>
                <w:sz w:val="18"/>
                <w:szCs w:val="22"/>
              </w:rPr>
              <w:t>siječnja</w:t>
            </w:r>
            <w:r w:rsidRPr="006260DF">
              <w:rPr>
                <w:rFonts w:asciiTheme="minorHAnsi" w:hAnsiTheme="minorHAnsi" w:cstheme="minorHAnsi"/>
                <w:sz w:val="22"/>
                <w:szCs w:val="22"/>
              </w:rPr>
              <w:t xml:space="preserve"> 2025. godine</w:t>
            </w:r>
          </w:p>
        </w:tc>
        <w:tc>
          <w:tcPr>
            <w:tcW w:w="2332" w:type="dxa"/>
          </w:tcPr>
          <w:p w:rsidR="00F509E3" w:rsidRPr="006260DF" w:rsidRDefault="00F509E3" w:rsidP="00A34DCF">
            <w:pPr>
              <w:jc w:val="center"/>
              <w:rPr>
                <w:rFonts w:asciiTheme="minorHAnsi" w:hAnsiTheme="minorHAnsi" w:cstheme="minorHAnsi"/>
                <w:sz w:val="22"/>
                <w:szCs w:val="22"/>
              </w:rPr>
            </w:pPr>
          </w:p>
        </w:tc>
      </w:tr>
      <w:tr w:rsidR="00F509E3" w:rsidRPr="006260DF" w:rsidTr="00A34DCF">
        <w:trPr>
          <w:trHeight w:val="360"/>
        </w:trPr>
        <w:tc>
          <w:tcPr>
            <w:tcW w:w="1413" w:type="dxa"/>
            <w:vMerge w:val="restart"/>
            <w:shd w:val="clear" w:color="auto" w:fill="auto"/>
            <w:textDirection w:val="btLr"/>
            <w:vAlign w:val="center"/>
          </w:tcPr>
          <w:p w:rsidR="00F509E3" w:rsidRPr="006260DF" w:rsidRDefault="00C01847" w:rsidP="00A34DCF">
            <w:pPr>
              <w:ind w:left="113" w:right="113"/>
              <w:jc w:val="center"/>
              <w:rPr>
                <w:rFonts w:asciiTheme="minorHAnsi" w:hAnsiTheme="minorHAnsi" w:cstheme="minorHAnsi"/>
                <w:sz w:val="22"/>
                <w:szCs w:val="22"/>
              </w:rPr>
            </w:pPr>
            <w:r w:rsidRPr="006260DF">
              <w:rPr>
                <w:rFonts w:asciiTheme="minorHAnsi" w:hAnsiTheme="minorHAnsi" w:cstheme="minorHAnsi"/>
                <w:sz w:val="22"/>
                <w:szCs w:val="22"/>
              </w:rPr>
              <w:t>II. polugod</w:t>
            </w:r>
            <w:r w:rsidR="00F509E3" w:rsidRPr="006260DF">
              <w:rPr>
                <w:rFonts w:asciiTheme="minorHAnsi" w:hAnsiTheme="minorHAnsi" w:cstheme="minorHAnsi"/>
                <w:sz w:val="22"/>
                <w:szCs w:val="22"/>
              </w:rPr>
              <w:t>te</w:t>
            </w:r>
          </w:p>
          <w:p w:rsidR="00F509E3" w:rsidRPr="006260DF" w:rsidRDefault="00C01847" w:rsidP="00A34DCF">
            <w:pPr>
              <w:ind w:left="113" w:right="113"/>
              <w:jc w:val="center"/>
              <w:rPr>
                <w:rFonts w:asciiTheme="minorHAnsi" w:hAnsiTheme="minorHAnsi" w:cstheme="minorHAnsi"/>
                <w:sz w:val="22"/>
                <w:szCs w:val="22"/>
              </w:rPr>
            </w:pPr>
            <w:r w:rsidRPr="006260DF">
              <w:rPr>
                <w:rFonts w:asciiTheme="minorHAnsi" w:hAnsiTheme="minorHAnsi" w:cstheme="minorHAnsi"/>
                <w:sz w:val="22"/>
                <w:szCs w:val="22"/>
              </w:rPr>
              <w:t xml:space="preserve">od 7.siječnja  do </w:t>
            </w:r>
            <w:r w:rsidR="00F509E3" w:rsidRPr="006260DF">
              <w:rPr>
                <w:rFonts w:asciiTheme="minorHAnsi" w:hAnsiTheme="minorHAnsi" w:cstheme="minorHAnsi"/>
                <w:sz w:val="22"/>
                <w:szCs w:val="22"/>
              </w:rPr>
              <w:t>1</w:t>
            </w:r>
            <w:r w:rsidRPr="006260DF">
              <w:rPr>
                <w:rFonts w:asciiTheme="minorHAnsi" w:hAnsiTheme="minorHAnsi" w:cstheme="minorHAnsi"/>
                <w:sz w:val="22"/>
                <w:szCs w:val="22"/>
              </w:rPr>
              <w:t>3. lipnja 2025</w:t>
            </w:r>
            <w:r w:rsidR="00F509E3" w:rsidRPr="006260DF">
              <w:rPr>
                <w:rFonts w:asciiTheme="minorHAnsi" w:hAnsiTheme="minorHAnsi" w:cstheme="minorHAnsi"/>
                <w:sz w:val="22"/>
                <w:szCs w:val="22"/>
              </w:rPr>
              <w:t xml:space="preserve">. god.        </w:t>
            </w: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21</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19</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10</w:t>
            </w:r>
          </w:p>
        </w:tc>
        <w:tc>
          <w:tcPr>
            <w:tcW w:w="2753"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Natjecanja „Znanost mladima“</w:t>
            </w:r>
          </w:p>
        </w:tc>
        <w:tc>
          <w:tcPr>
            <w:tcW w:w="2332" w:type="dxa"/>
            <w:shd w:val="clear" w:color="auto" w:fill="auto"/>
            <w:vAlign w:val="bottom"/>
          </w:tcPr>
          <w:p w:rsidR="00F509E3" w:rsidRPr="006260DF" w:rsidRDefault="00F509E3" w:rsidP="00A34DCF">
            <w:pPr>
              <w:jc w:val="cente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II.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20</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15</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8</w:t>
            </w:r>
          </w:p>
        </w:tc>
        <w:tc>
          <w:tcPr>
            <w:tcW w:w="2753"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Natjecanja „Znanost mladima“</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2.dio zimskog odmora od 24. do 28. veljače 2025.</w:t>
            </w:r>
          </w:p>
        </w:tc>
        <w:tc>
          <w:tcPr>
            <w:tcW w:w="2332" w:type="dxa"/>
            <w:shd w:val="clear" w:color="auto" w:fill="auto"/>
            <w:vAlign w:val="bottom"/>
          </w:tcPr>
          <w:p w:rsidR="00F509E3" w:rsidRPr="006260DF" w:rsidRDefault="00F509E3" w:rsidP="00A34DCF">
            <w:pPr>
              <w:jc w:val="cente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III.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21</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21</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10</w:t>
            </w:r>
          </w:p>
        </w:tc>
        <w:tc>
          <w:tcPr>
            <w:tcW w:w="2753" w:type="dxa"/>
          </w:tcPr>
          <w:p w:rsidR="00F509E3" w:rsidRPr="006260DF" w:rsidRDefault="00F509E3" w:rsidP="00A34DCF">
            <w:pPr>
              <w:rPr>
                <w:rFonts w:asciiTheme="minorHAnsi" w:hAnsiTheme="minorHAnsi" w:cstheme="minorHAnsi"/>
                <w:sz w:val="22"/>
                <w:szCs w:val="22"/>
              </w:rPr>
            </w:pPr>
          </w:p>
        </w:tc>
        <w:tc>
          <w:tcPr>
            <w:tcW w:w="2332" w:type="dxa"/>
            <w:shd w:val="clear" w:color="auto" w:fill="auto"/>
            <w:vAlign w:val="bottom"/>
          </w:tcPr>
          <w:p w:rsidR="00F509E3" w:rsidRPr="006260DF" w:rsidRDefault="00F509E3" w:rsidP="00A34DCF">
            <w:pPr>
              <w:jc w:val="both"/>
              <w:rPr>
                <w:rFonts w:asciiTheme="minorHAnsi" w:hAnsiTheme="minorHAnsi" w:cstheme="minorBidi"/>
                <w:sz w:val="22"/>
                <w:szCs w:val="22"/>
              </w:rPr>
            </w:pPr>
            <w:r w:rsidRPr="006260DF">
              <w:rPr>
                <w:rFonts w:asciiTheme="minorHAnsi" w:hAnsiTheme="minorHAnsi" w:cstheme="minorBidi"/>
                <w:sz w:val="22"/>
                <w:szCs w:val="22"/>
              </w:rPr>
              <w:t>Nacionalni ispiti 4. i 8.razred</w:t>
            </w:r>
          </w:p>
        </w:tc>
      </w:tr>
      <w:tr w:rsidR="00F509E3" w:rsidRPr="006260DF" w:rsidTr="00A34DCF">
        <w:trPr>
          <w:trHeight w:val="778"/>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p>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IV.</w:t>
            </w:r>
          </w:p>
          <w:p w:rsidR="00F509E3" w:rsidRPr="006260DF" w:rsidRDefault="00F509E3" w:rsidP="00A34DCF">
            <w:pPr>
              <w:jc w:val="center"/>
              <w:rPr>
                <w:rFonts w:asciiTheme="minorHAnsi" w:hAnsiTheme="minorHAnsi" w:cstheme="minorHAnsi"/>
                <w:sz w:val="22"/>
                <w:szCs w:val="22"/>
              </w:rPr>
            </w:pPr>
          </w:p>
          <w:p w:rsidR="00F509E3" w:rsidRPr="006260DF" w:rsidRDefault="00F509E3" w:rsidP="00A34DCF">
            <w:pPr>
              <w:rPr>
                <w:rFonts w:asciiTheme="minorHAnsi" w:hAnsiTheme="minorHAnsi" w:cstheme="minorHAnsi"/>
                <w:sz w:val="22"/>
                <w:szCs w:val="22"/>
              </w:rPr>
            </w:pP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21</w:t>
            </w:r>
          </w:p>
          <w:p w:rsidR="00F509E3" w:rsidRPr="006260DF" w:rsidRDefault="00F509E3" w:rsidP="00A34DCF">
            <w:pPr>
              <w:jc w:val="center"/>
              <w:rPr>
                <w:rFonts w:asciiTheme="minorHAnsi" w:hAnsiTheme="minorHAnsi" w:cstheme="minorHAnsi"/>
                <w:sz w:val="22"/>
                <w:szCs w:val="22"/>
              </w:rPr>
            </w:pPr>
          </w:p>
          <w:p w:rsidR="00F509E3" w:rsidRPr="006260DF" w:rsidRDefault="00F509E3" w:rsidP="00A34DCF">
            <w:pPr>
              <w:jc w:val="center"/>
              <w:rPr>
                <w:rFonts w:asciiTheme="minorHAnsi" w:hAnsiTheme="minorHAnsi" w:cstheme="minorHAnsi"/>
                <w:sz w:val="22"/>
                <w:szCs w:val="22"/>
              </w:rPr>
            </w:pP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19</w:t>
            </w:r>
          </w:p>
          <w:p w:rsidR="00F509E3" w:rsidRPr="006260DF" w:rsidRDefault="00F509E3" w:rsidP="00A34DCF">
            <w:pPr>
              <w:jc w:val="center"/>
              <w:rPr>
                <w:rFonts w:asciiTheme="minorHAnsi" w:hAnsiTheme="minorHAnsi" w:cstheme="minorHAnsi"/>
                <w:sz w:val="22"/>
                <w:szCs w:val="22"/>
              </w:rPr>
            </w:pPr>
          </w:p>
          <w:p w:rsidR="00F509E3" w:rsidRPr="006260DF" w:rsidRDefault="00F509E3" w:rsidP="00A34DCF">
            <w:pPr>
              <w:jc w:val="center"/>
              <w:rPr>
                <w:rFonts w:asciiTheme="minorHAnsi" w:hAnsiTheme="minorHAnsi" w:cstheme="minorHAnsi"/>
                <w:sz w:val="22"/>
                <w:szCs w:val="22"/>
              </w:rPr>
            </w:pP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10</w:t>
            </w:r>
          </w:p>
          <w:p w:rsidR="00F509E3" w:rsidRPr="006260DF" w:rsidRDefault="00F509E3" w:rsidP="00A34DCF">
            <w:pPr>
              <w:jc w:val="center"/>
              <w:rPr>
                <w:rFonts w:asciiTheme="minorHAnsi" w:hAnsiTheme="minorHAnsi" w:cstheme="minorHAnsi"/>
                <w:sz w:val="22"/>
                <w:szCs w:val="22"/>
              </w:rPr>
            </w:pPr>
          </w:p>
          <w:p w:rsidR="00F509E3" w:rsidRPr="006260DF" w:rsidRDefault="00F509E3" w:rsidP="00A34DCF">
            <w:pPr>
              <w:jc w:val="center"/>
              <w:rPr>
                <w:rFonts w:asciiTheme="minorHAnsi" w:hAnsiTheme="minorHAnsi" w:cstheme="minorHAnsi"/>
                <w:sz w:val="22"/>
                <w:szCs w:val="22"/>
              </w:rPr>
            </w:pPr>
          </w:p>
        </w:tc>
        <w:tc>
          <w:tcPr>
            <w:tcW w:w="2753" w:type="dxa"/>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Proljetni odmor</w:t>
            </w: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Od 17. do 21. travnja 2025.</w:t>
            </w:r>
          </w:p>
        </w:tc>
        <w:tc>
          <w:tcPr>
            <w:tcW w:w="2332" w:type="dxa"/>
            <w:shd w:val="clear" w:color="auto" w:fill="auto"/>
            <w:vAlign w:val="bottom"/>
          </w:tcPr>
          <w:p w:rsidR="00F509E3" w:rsidRPr="006260DF" w:rsidRDefault="00F509E3" w:rsidP="00A34DCF">
            <w:pPr>
              <w:rPr>
                <w:rFonts w:asciiTheme="minorHAnsi" w:hAnsiTheme="minorHAnsi" w:cstheme="minorHAnsi"/>
                <w:sz w:val="22"/>
                <w:szCs w:val="22"/>
              </w:rPr>
            </w:pPr>
          </w:p>
          <w:p w:rsidR="00F509E3" w:rsidRPr="006260DF" w:rsidRDefault="00F509E3" w:rsidP="00A34DCF">
            <w:pPr>
              <w:rPr>
                <w:rFonts w:asciiTheme="minorHAnsi" w:hAnsiTheme="minorHAnsi" w:cstheme="minorHAnsi"/>
                <w:sz w:val="22"/>
                <w:szCs w:val="22"/>
              </w:rPr>
            </w:pPr>
          </w:p>
          <w:p w:rsidR="00F509E3" w:rsidRPr="006260DF" w:rsidRDefault="00F509E3" w:rsidP="00A34DCF">
            <w:pP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V.</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20</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19</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11</w:t>
            </w:r>
          </w:p>
        </w:tc>
        <w:tc>
          <w:tcPr>
            <w:tcW w:w="2753" w:type="dxa"/>
            <w:vAlign w:val="bottom"/>
          </w:tcPr>
          <w:p w:rsidR="00F509E3" w:rsidRPr="006260DF" w:rsidRDefault="00F509E3" w:rsidP="00A34DCF">
            <w:pPr>
              <w:rPr>
                <w:rFonts w:asciiTheme="minorHAnsi" w:hAnsiTheme="minorHAnsi" w:cstheme="minorBidi"/>
                <w:sz w:val="22"/>
                <w:szCs w:val="22"/>
              </w:rPr>
            </w:pPr>
            <w:r w:rsidRPr="006260DF">
              <w:rPr>
                <w:rFonts w:asciiTheme="minorHAnsi" w:hAnsiTheme="minorHAnsi" w:cstheme="minorBidi"/>
                <w:b/>
                <w:bCs/>
                <w:sz w:val="22"/>
                <w:szCs w:val="22"/>
              </w:rPr>
              <w:t>2.05. Dan škole</w:t>
            </w:r>
          </w:p>
          <w:p w:rsidR="00F509E3" w:rsidRPr="006260DF" w:rsidRDefault="00F509E3" w:rsidP="00A34DCF">
            <w:pPr>
              <w:rPr>
                <w:rFonts w:asciiTheme="minorHAnsi" w:hAnsiTheme="minorHAnsi" w:cstheme="minorHAnsi"/>
                <w:b/>
                <w:sz w:val="22"/>
                <w:szCs w:val="22"/>
              </w:rPr>
            </w:pPr>
            <w:r w:rsidRPr="006260DF">
              <w:rPr>
                <w:rFonts w:asciiTheme="minorHAnsi" w:hAnsiTheme="minorHAnsi" w:cstheme="minorHAnsi"/>
                <w:b/>
                <w:sz w:val="22"/>
                <w:szCs w:val="22"/>
              </w:rPr>
              <w:t>nenastavni dan</w:t>
            </w:r>
          </w:p>
        </w:tc>
        <w:tc>
          <w:tcPr>
            <w:tcW w:w="2332" w:type="dxa"/>
            <w:shd w:val="clear" w:color="auto" w:fill="auto"/>
            <w:vAlign w:val="bottom"/>
          </w:tcPr>
          <w:p w:rsidR="00F509E3" w:rsidRPr="006260DF" w:rsidRDefault="00F509E3" w:rsidP="00A34DCF">
            <w:pPr>
              <w:jc w:val="center"/>
              <w:rPr>
                <w:rFonts w:asciiTheme="minorHAnsi" w:hAnsiTheme="minorHAnsi" w:cstheme="minorHAnsi"/>
                <w:sz w:val="22"/>
                <w:szCs w:val="22"/>
              </w:rPr>
            </w:pP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VI.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20</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10</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11</w:t>
            </w:r>
          </w:p>
        </w:tc>
        <w:tc>
          <w:tcPr>
            <w:tcW w:w="2753" w:type="dxa"/>
            <w:vAlign w:val="bottom"/>
          </w:tcPr>
          <w:p w:rsidR="00F509E3" w:rsidRPr="006260DF" w:rsidRDefault="00F509E3" w:rsidP="00A34DCF">
            <w:pPr>
              <w:jc w:val="center"/>
              <w:rPr>
                <w:rFonts w:asciiTheme="minorHAnsi" w:hAnsiTheme="minorHAnsi" w:cstheme="minorHAnsi"/>
                <w:sz w:val="22"/>
                <w:szCs w:val="22"/>
              </w:rPr>
            </w:pPr>
          </w:p>
        </w:tc>
        <w:tc>
          <w:tcPr>
            <w:tcW w:w="2332" w:type="dxa"/>
            <w:shd w:val="clear" w:color="auto" w:fill="auto"/>
            <w:vAlign w:val="bottom"/>
          </w:tcPr>
          <w:p w:rsidR="00F509E3" w:rsidRPr="006260DF" w:rsidRDefault="00C01847" w:rsidP="00A34DCF">
            <w:pPr>
              <w:rPr>
                <w:rFonts w:asciiTheme="minorHAnsi" w:hAnsiTheme="minorHAnsi" w:cstheme="minorBidi"/>
                <w:sz w:val="22"/>
                <w:szCs w:val="22"/>
              </w:rPr>
            </w:pPr>
            <w:r w:rsidRPr="006260DF">
              <w:rPr>
                <w:rFonts w:asciiTheme="minorHAnsi" w:hAnsiTheme="minorHAnsi" w:cstheme="minorBidi"/>
                <w:sz w:val="22"/>
                <w:szCs w:val="22"/>
              </w:rPr>
              <w:t>od</w:t>
            </w:r>
            <w:r w:rsidR="00D71B04" w:rsidRPr="006260DF">
              <w:rPr>
                <w:rFonts w:asciiTheme="minorHAnsi" w:hAnsiTheme="minorHAnsi" w:cstheme="minorBidi"/>
                <w:sz w:val="22"/>
                <w:szCs w:val="22"/>
              </w:rPr>
              <w:t xml:space="preserve"> 20</w:t>
            </w:r>
            <w:r w:rsidR="00F509E3" w:rsidRPr="006260DF">
              <w:rPr>
                <w:rFonts w:asciiTheme="minorHAnsi" w:hAnsiTheme="minorHAnsi" w:cstheme="minorBidi"/>
                <w:sz w:val="22"/>
                <w:szCs w:val="22"/>
              </w:rPr>
              <w:t>.6</w:t>
            </w:r>
            <w:r w:rsidRPr="006260DF">
              <w:rPr>
                <w:rFonts w:asciiTheme="minorHAnsi" w:hAnsiTheme="minorHAnsi" w:cstheme="minorBidi"/>
                <w:sz w:val="22"/>
                <w:szCs w:val="22"/>
              </w:rPr>
              <w:t xml:space="preserve">. </w:t>
            </w:r>
            <w:r w:rsidR="00F509E3" w:rsidRPr="006260DF">
              <w:rPr>
                <w:rFonts w:asciiTheme="minorHAnsi" w:hAnsiTheme="minorHAnsi" w:cstheme="minorBidi"/>
                <w:sz w:val="22"/>
                <w:szCs w:val="22"/>
              </w:rPr>
              <w:t>dopunski rad</w:t>
            </w:r>
          </w:p>
          <w:p w:rsidR="00F509E3" w:rsidRPr="006260DF" w:rsidRDefault="00C01847" w:rsidP="00C01847">
            <w:pPr>
              <w:rPr>
                <w:rFonts w:asciiTheme="minorHAnsi" w:hAnsiTheme="minorHAnsi" w:cstheme="minorBidi"/>
                <w:sz w:val="22"/>
                <w:szCs w:val="22"/>
              </w:rPr>
            </w:pPr>
            <w:r w:rsidRPr="006260DF">
              <w:rPr>
                <w:rFonts w:asciiTheme="minorHAnsi" w:hAnsiTheme="minorHAnsi" w:cstheme="minorBidi"/>
                <w:sz w:val="22"/>
                <w:szCs w:val="22"/>
              </w:rPr>
              <w:t>u</w:t>
            </w:r>
            <w:r w:rsidR="00F509E3" w:rsidRPr="006260DF">
              <w:rPr>
                <w:rFonts w:asciiTheme="minorHAnsi" w:hAnsiTheme="minorHAnsi" w:cstheme="minorBidi"/>
                <w:sz w:val="22"/>
                <w:szCs w:val="22"/>
              </w:rPr>
              <w:t>pisi u 1. r.</w:t>
            </w:r>
            <w:r w:rsidR="00D71B04" w:rsidRPr="006260DF">
              <w:rPr>
                <w:rFonts w:asciiTheme="minorHAnsi" w:hAnsiTheme="minorHAnsi" w:cstheme="minorBidi"/>
                <w:sz w:val="22"/>
                <w:szCs w:val="22"/>
              </w:rPr>
              <w:t xml:space="preserve"> </w:t>
            </w: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VII.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23</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0</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8</w:t>
            </w:r>
          </w:p>
        </w:tc>
        <w:tc>
          <w:tcPr>
            <w:tcW w:w="2753" w:type="dxa"/>
            <w:vMerge w:val="restart"/>
          </w:tcPr>
          <w:p w:rsidR="00F509E3" w:rsidRPr="006260DF" w:rsidRDefault="00F509E3" w:rsidP="00A34DCF">
            <w:pPr>
              <w:rPr>
                <w:rFonts w:asciiTheme="minorHAnsi" w:hAnsiTheme="minorHAnsi" w:cstheme="minorHAnsi"/>
                <w:sz w:val="22"/>
                <w:szCs w:val="22"/>
              </w:rPr>
            </w:pPr>
          </w:p>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Ljetni odmor učenika</w:t>
            </w:r>
          </w:p>
          <w:p w:rsidR="00F509E3" w:rsidRPr="006260DF" w:rsidRDefault="00C01847" w:rsidP="00A34DCF">
            <w:pPr>
              <w:rPr>
                <w:rFonts w:asciiTheme="minorHAnsi" w:hAnsiTheme="minorHAnsi" w:cstheme="minorHAnsi"/>
                <w:sz w:val="22"/>
                <w:szCs w:val="22"/>
              </w:rPr>
            </w:pPr>
            <w:r w:rsidRPr="006260DF">
              <w:rPr>
                <w:rFonts w:asciiTheme="minorHAnsi" w:hAnsiTheme="minorHAnsi" w:cstheme="minorHAnsi"/>
                <w:sz w:val="22"/>
                <w:szCs w:val="22"/>
              </w:rPr>
              <w:t>od 16.lipnja</w:t>
            </w:r>
            <w:r w:rsidR="00F509E3" w:rsidRPr="006260DF">
              <w:rPr>
                <w:rFonts w:asciiTheme="minorHAnsi" w:hAnsiTheme="minorHAnsi" w:cstheme="minorHAnsi"/>
                <w:sz w:val="22"/>
                <w:szCs w:val="22"/>
              </w:rPr>
              <w:t xml:space="preserve"> do </w:t>
            </w:r>
          </w:p>
          <w:p w:rsidR="00F509E3" w:rsidRPr="006260DF" w:rsidRDefault="00C01847" w:rsidP="00A34DCF">
            <w:pPr>
              <w:rPr>
                <w:rFonts w:asciiTheme="minorHAnsi" w:hAnsiTheme="minorHAnsi" w:cstheme="minorHAnsi"/>
                <w:sz w:val="22"/>
                <w:szCs w:val="22"/>
              </w:rPr>
            </w:pPr>
            <w:r w:rsidRPr="006260DF">
              <w:rPr>
                <w:rFonts w:asciiTheme="minorHAnsi" w:hAnsiTheme="minorHAnsi" w:cstheme="minorHAnsi"/>
                <w:sz w:val="22"/>
                <w:szCs w:val="22"/>
              </w:rPr>
              <w:t>31. kolovoza 2025</w:t>
            </w:r>
            <w:r w:rsidR="00F509E3" w:rsidRPr="006260DF">
              <w:rPr>
                <w:rFonts w:asciiTheme="minorHAnsi" w:hAnsiTheme="minorHAnsi" w:cstheme="minorHAnsi"/>
                <w:sz w:val="22"/>
                <w:szCs w:val="22"/>
              </w:rPr>
              <w:t>. godine</w:t>
            </w:r>
          </w:p>
        </w:tc>
        <w:tc>
          <w:tcPr>
            <w:tcW w:w="2332" w:type="dxa"/>
            <w:vMerge w:val="restart"/>
            <w:shd w:val="clear" w:color="auto" w:fill="auto"/>
            <w:vAlign w:val="center"/>
          </w:tcPr>
          <w:p w:rsidR="00F509E3" w:rsidRPr="006260DF" w:rsidRDefault="00C01847" w:rsidP="00A34DCF">
            <w:pPr>
              <w:rPr>
                <w:rFonts w:asciiTheme="minorHAnsi" w:hAnsiTheme="minorHAnsi" w:cstheme="minorHAnsi"/>
                <w:sz w:val="22"/>
                <w:szCs w:val="22"/>
              </w:rPr>
            </w:pPr>
            <w:r w:rsidRPr="006260DF">
              <w:rPr>
                <w:rFonts w:asciiTheme="minorHAnsi" w:hAnsiTheme="minorHAnsi" w:cstheme="minorHAnsi"/>
                <w:sz w:val="22"/>
                <w:szCs w:val="22"/>
              </w:rPr>
              <w:t>-7.</w:t>
            </w:r>
            <w:r w:rsidR="00F509E3" w:rsidRPr="006260DF">
              <w:rPr>
                <w:rFonts w:asciiTheme="minorHAnsi" w:hAnsiTheme="minorHAnsi" w:cstheme="minorHAnsi"/>
                <w:sz w:val="22"/>
                <w:szCs w:val="22"/>
              </w:rPr>
              <w:t>7. podjela svj. za 8.</w:t>
            </w:r>
            <w:r w:rsidRPr="006260DF">
              <w:rPr>
                <w:rFonts w:asciiTheme="minorHAnsi" w:hAnsiTheme="minorHAnsi" w:cstheme="minorHAnsi"/>
                <w:sz w:val="22"/>
                <w:szCs w:val="22"/>
              </w:rPr>
              <w:t xml:space="preserve"> r.</w:t>
            </w:r>
          </w:p>
          <w:p w:rsidR="00F509E3" w:rsidRPr="006260DF" w:rsidRDefault="00C01847" w:rsidP="00A34DCF">
            <w:pPr>
              <w:rPr>
                <w:rFonts w:asciiTheme="minorHAnsi" w:hAnsiTheme="minorHAnsi" w:cstheme="minorHAnsi"/>
                <w:sz w:val="22"/>
                <w:szCs w:val="22"/>
              </w:rPr>
            </w:pPr>
            <w:r w:rsidRPr="006260DF">
              <w:rPr>
                <w:rFonts w:asciiTheme="minorHAnsi" w:hAnsiTheme="minorHAnsi" w:cstheme="minorHAnsi"/>
                <w:sz w:val="22"/>
                <w:szCs w:val="22"/>
              </w:rPr>
              <w:t>- 8.7. podjela svj.</w:t>
            </w:r>
            <w:r w:rsidR="00F509E3" w:rsidRPr="006260DF">
              <w:rPr>
                <w:rFonts w:asciiTheme="minorHAnsi" w:hAnsiTheme="minorHAnsi" w:cstheme="minorHAnsi"/>
                <w:sz w:val="22"/>
                <w:szCs w:val="22"/>
              </w:rPr>
              <w:t xml:space="preserve"> 1.-</w:t>
            </w:r>
            <w:r w:rsidRPr="006260DF">
              <w:rPr>
                <w:rFonts w:asciiTheme="minorHAnsi" w:hAnsiTheme="minorHAnsi" w:cstheme="minorHAnsi"/>
                <w:sz w:val="22"/>
                <w:szCs w:val="22"/>
              </w:rPr>
              <w:t>7.</w:t>
            </w:r>
            <w:r w:rsidR="00F509E3" w:rsidRPr="006260DF">
              <w:rPr>
                <w:rFonts w:asciiTheme="minorHAnsi" w:hAnsiTheme="minorHAnsi" w:cstheme="minorHAnsi"/>
                <w:sz w:val="22"/>
                <w:szCs w:val="22"/>
              </w:rPr>
              <w:t>r.</w:t>
            </w:r>
          </w:p>
          <w:p w:rsidR="00F509E3" w:rsidRPr="006260DF" w:rsidRDefault="00C01847" w:rsidP="00A34DCF">
            <w:pPr>
              <w:rPr>
                <w:rFonts w:asciiTheme="minorHAnsi" w:hAnsiTheme="minorHAnsi" w:cstheme="minorHAnsi"/>
                <w:sz w:val="22"/>
                <w:szCs w:val="22"/>
              </w:rPr>
            </w:pPr>
            <w:r w:rsidRPr="006260DF">
              <w:rPr>
                <w:rFonts w:asciiTheme="minorHAnsi" w:hAnsiTheme="minorHAnsi" w:cstheme="minorHAnsi"/>
                <w:sz w:val="22"/>
                <w:szCs w:val="22"/>
              </w:rPr>
              <w:t xml:space="preserve">- 21. i 22. </w:t>
            </w:r>
            <w:r w:rsidR="00F509E3" w:rsidRPr="006260DF">
              <w:rPr>
                <w:rFonts w:asciiTheme="minorHAnsi" w:hAnsiTheme="minorHAnsi" w:cstheme="minorHAnsi"/>
                <w:sz w:val="22"/>
                <w:szCs w:val="22"/>
              </w:rPr>
              <w:t>8. popravni ispit</w:t>
            </w:r>
          </w:p>
        </w:tc>
      </w:tr>
      <w:tr w:rsidR="00F509E3" w:rsidRPr="006260DF" w:rsidTr="00A34DCF">
        <w:trPr>
          <w:trHeight w:val="360"/>
        </w:trPr>
        <w:tc>
          <w:tcPr>
            <w:tcW w:w="1413"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c>
          <w:tcPr>
            <w:tcW w:w="709"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VIII.</w:t>
            </w:r>
          </w:p>
        </w:tc>
        <w:tc>
          <w:tcPr>
            <w:tcW w:w="850"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19</w:t>
            </w:r>
          </w:p>
        </w:tc>
        <w:tc>
          <w:tcPr>
            <w:tcW w:w="851"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0</w:t>
            </w:r>
          </w:p>
        </w:tc>
        <w:tc>
          <w:tcPr>
            <w:tcW w:w="1074" w:type="dxa"/>
            <w:shd w:val="clear" w:color="auto" w:fill="auto"/>
            <w:vAlign w:val="bottom"/>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12</w:t>
            </w:r>
          </w:p>
        </w:tc>
        <w:tc>
          <w:tcPr>
            <w:tcW w:w="2753" w:type="dxa"/>
            <w:vMerge/>
          </w:tcPr>
          <w:p w:rsidR="00F509E3" w:rsidRPr="006260DF" w:rsidRDefault="00F509E3" w:rsidP="00A34DCF">
            <w:pPr>
              <w:widowControl w:val="0"/>
              <w:spacing w:line="276" w:lineRule="auto"/>
              <w:rPr>
                <w:rFonts w:asciiTheme="minorHAnsi" w:hAnsiTheme="minorHAnsi" w:cstheme="minorHAnsi"/>
                <w:sz w:val="22"/>
                <w:szCs w:val="22"/>
              </w:rPr>
            </w:pPr>
          </w:p>
        </w:tc>
        <w:tc>
          <w:tcPr>
            <w:tcW w:w="2332" w:type="dxa"/>
            <w:vMerge/>
            <w:vAlign w:val="center"/>
          </w:tcPr>
          <w:p w:rsidR="00F509E3" w:rsidRPr="006260DF" w:rsidRDefault="00F509E3" w:rsidP="00A34DCF">
            <w:pPr>
              <w:widowControl w:val="0"/>
              <w:spacing w:line="276" w:lineRule="auto"/>
              <w:rPr>
                <w:rFonts w:asciiTheme="minorHAnsi" w:hAnsiTheme="minorHAnsi" w:cstheme="minorHAnsi"/>
                <w:sz w:val="22"/>
                <w:szCs w:val="22"/>
              </w:rPr>
            </w:pPr>
          </w:p>
        </w:tc>
      </w:tr>
      <w:tr w:rsidR="00F509E3" w:rsidRPr="006260DF" w:rsidTr="00A34DCF">
        <w:trPr>
          <w:trHeight w:val="400"/>
        </w:trPr>
        <w:tc>
          <w:tcPr>
            <w:tcW w:w="2122" w:type="dxa"/>
            <w:gridSpan w:val="2"/>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UKUPNO II. polugodište</w:t>
            </w:r>
          </w:p>
        </w:tc>
        <w:tc>
          <w:tcPr>
            <w:tcW w:w="850" w:type="dxa"/>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165</w:t>
            </w:r>
          </w:p>
        </w:tc>
        <w:tc>
          <w:tcPr>
            <w:tcW w:w="851" w:type="dxa"/>
            <w:shd w:val="clear" w:color="auto" w:fill="auto"/>
            <w:vAlign w:val="center"/>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103</w:t>
            </w:r>
          </w:p>
        </w:tc>
        <w:tc>
          <w:tcPr>
            <w:tcW w:w="1074" w:type="dxa"/>
            <w:tcBorders>
              <w:right w:val="single" w:sz="4" w:space="0" w:color="auto"/>
            </w:tcBorders>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80</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09E3" w:rsidRPr="006260DF" w:rsidRDefault="00F509E3" w:rsidP="00A34DCF">
            <w:pPr>
              <w:rPr>
                <w:rFonts w:asciiTheme="minorHAnsi" w:hAnsiTheme="minorHAnsi" w:cstheme="minorHAnsi"/>
                <w:sz w:val="22"/>
                <w:szCs w:val="22"/>
              </w:rPr>
            </w:pPr>
          </w:p>
        </w:tc>
      </w:tr>
      <w:tr w:rsidR="00F509E3" w:rsidRPr="006260DF" w:rsidTr="00A34DCF">
        <w:trPr>
          <w:trHeight w:val="400"/>
        </w:trPr>
        <w:tc>
          <w:tcPr>
            <w:tcW w:w="2122" w:type="dxa"/>
            <w:gridSpan w:val="2"/>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UKUPNO</w:t>
            </w:r>
          </w:p>
        </w:tc>
        <w:tc>
          <w:tcPr>
            <w:tcW w:w="850" w:type="dxa"/>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248</w:t>
            </w:r>
          </w:p>
        </w:tc>
        <w:tc>
          <w:tcPr>
            <w:tcW w:w="851" w:type="dxa"/>
            <w:shd w:val="clear" w:color="auto" w:fill="auto"/>
            <w:vAlign w:val="center"/>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176</w:t>
            </w:r>
          </w:p>
        </w:tc>
        <w:tc>
          <w:tcPr>
            <w:tcW w:w="1074" w:type="dxa"/>
            <w:tcBorders>
              <w:right w:val="single" w:sz="4" w:space="0" w:color="auto"/>
            </w:tcBorders>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119</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09E3" w:rsidRPr="006260DF" w:rsidRDefault="00F509E3" w:rsidP="00A34DCF">
            <w:pPr>
              <w:rPr>
                <w:rFonts w:asciiTheme="minorHAnsi" w:hAnsiTheme="minorHAnsi" w:cstheme="minorHAnsi"/>
                <w:sz w:val="22"/>
                <w:szCs w:val="22"/>
              </w:rPr>
            </w:pPr>
          </w:p>
        </w:tc>
      </w:tr>
      <w:tr w:rsidR="00F509E3" w:rsidRPr="006260DF" w:rsidTr="00A34DCF">
        <w:trPr>
          <w:trHeight w:val="400"/>
        </w:trPr>
        <w:tc>
          <w:tcPr>
            <w:tcW w:w="2122" w:type="dxa"/>
            <w:gridSpan w:val="2"/>
            <w:shd w:val="clear" w:color="auto" w:fill="auto"/>
            <w:vAlign w:val="center"/>
          </w:tcPr>
          <w:p w:rsidR="00F509E3" w:rsidRPr="006260DF" w:rsidRDefault="00F509E3" w:rsidP="00A34DCF">
            <w:pPr>
              <w:jc w:val="center"/>
              <w:rPr>
                <w:rFonts w:asciiTheme="minorHAnsi" w:hAnsiTheme="minorHAnsi" w:cstheme="minorHAnsi"/>
                <w:sz w:val="22"/>
                <w:szCs w:val="22"/>
              </w:rPr>
            </w:pPr>
          </w:p>
        </w:tc>
        <w:tc>
          <w:tcPr>
            <w:tcW w:w="850" w:type="dxa"/>
            <w:shd w:val="clear" w:color="auto" w:fill="auto"/>
            <w:vAlign w:val="center"/>
          </w:tcPr>
          <w:p w:rsidR="00F509E3" w:rsidRPr="006260DF" w:rsidRDefault="00F509E3" w:rsidP="00A34DCF">
            <w:pPr>
              <w:jc w:val="center"/>
              <w:rPr>
                <w:rFonts w:asciiTheme="minorHAnsi" w:hAnsiTheme="minorHAnsi" w:cstheme="minorHAnsi"/>
                <w:sz w:val="22"/>
                <w:szCs w:val="22"/>
              </w:rPr>
            </w:pPr>
          </w:p>
        </w:tc>
        <w:tc>
          <w:tcPr>
            <w:tcW w:w="851" w:type="dxa"/>
            <w:shd w:val="clear" w:color="auto" w:fill="auto"/>
            <w:vAlign w:val="center"/>
          </w:tcPr>
          <w:p w:rsidR="00F509E3" w:rsidRPr="006260DF" w:rsidRDefault="00F509E3" w:rsidP="00A34DCF">
            <w:pPr>
              <w:jc w:val="center"/>
              <w:rPr>
                <w:rFonts w:asciiTheme="minorHAnsi" w:hAnsiTheme="minorHAnsi" w:cstheme="minorHAnsi"/>
                <w:b/>
                <w:sz w:val="22"/>
                <w:szCs w:val="22"/>
              </w:rPr>
            </w:pPr>
          </w:p>
        </w:tc>
        <w:tc>
          <w:tcPr>
            <w:tcW w:w="1074" w:type="dxa"/>
            <w:tcBorders>
              <w:right w:val="single" w:sz="4" w:space="0" w:color="auto"/>
            </w:tcBorders>
            <w:shd w:val="clear" w:color="auto" w:fill="auto"/>
            <w:vAlign w:val="center"/>
          </w:tcPr>
          <w:p w:rsidR="00F509E3" w:rsidRPr="006260DF" w:rsidRDefault="00F509E3" w:rsidP="00A34DCF">
            <w:pPr>
              <w:jc w:val="center"/>
              <w:rPr>
                <w:rFonts w:asciiTheme="minorHAnsi" w:hAnsiTheme="minorHAnsi" w:cstheme="minorHAnsi"/>
                <w:sz w:val="22"/>
                <w:szCs w:val="22"/>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09E3" w:rsidRPr="006260DF" w:rsidRDefault="00F509E3" w:rsidP="00A34DCF">
            <w:pPr>
              <w:rPr>
                <w:rFonts w:asciiTheme="minorHAnsi" w:hAnsiTheme="minorHAnsi" w:cstheme="minorHAnsi"/>
                <w:sz w:val="22"/>
                <w:szCs w:val="22"/>
              </w:rPr>
            </w:pPr>
          </w:p>
        </w:tc>
      </w:tr>
      <w:tr w:rsidR="00F509E3" w:rsidRPr="006260DF" w:rsidTr="00A34DCF">
        <w:trPr>
          <w:trHeight w:val="400"/>
        </w:trPr>
        <w:tc>
          <w:tcPr>
            <w:tcW w:w="2122" w:type="dxa"/>
            <w:gridSpan w:val="2"/>
            <w:shd w:val="clear" w:color="auto" w:fill="auto"/>
            <w:vAlign w:val="center"/>
          </w:tcPr>
          <w:p w:rsidR="00F509E3" w:rsidRPr="006260DF" w:rsidRDefault="00F509E3" w:rsidP="00A34DCF">
            <w:pPr>
              <w:jc w:val="center"/>
              <w:rPr>
                <w:rFonts w:asciiTheme="minorHAnsi" w:hAnsiTheme="minorHAnsi" w:cstheme="minorHAnsi"/>
                <w:sz w:val="22"/>
                <w:szCs w:val="22"/>
              </w:rPr>
            </w:pPr>
            <w:r w:rsidRPr="006260DF">
              <w:rPr>
                <w:rFonts w:asciiTheme="minorHAnsi" w:hAnsiTheme="minorHAnsi" w:cstheme="minorHAnsi"/>
                <w:sz w:val="22"/>
                <w:szCs w:val="22"/>
              </w:rPr>
              <w:t>Blagdani, neradni i nenastavni dani</w:t>
            </w:r>
          </w:p>
        </w:tc>
        <w:tc>
          <w:tcPr>
            <w:tcW w:w="850" w:type="dxa"/>
            <w:shd w:val="clear" w:color="auto" w:fill="auto"/>
            <w:vAlign w:val="center"/>
          </w:tcPr>
          <w:p w:rsidR="00F509E3" w:rsidRPr="006260DF" w:rsidRDefault="00F509E3" w:rsidP="00A34DCF">
            <w:pPr>
              <w:jc w:val="center"/>
              <w:rPr>
                <w:rFonts w:asciiTheme="minorHAnsi" w:hAnsiTheme="minorHAnsi" w:cstheme="minorHAnsi"/>
                <w:sz w:val="22"/>
                <w:szCs w:val="22"/>
              </w:rPr>
            </w:pPr>
          </w:p>
        </w:tc>
        <w:tc>
          <w:tcPr>
            <w:tcW w:w="851" w:type="dxa"/>
            <w:shd w:val="clear" w:color="auto" w:fill="auto"/>
            <w:vAlign w:val="center"/>
          </w:tcPr>
          <w:p w:rsidR="00F509E3" w:rsidRPr="006260DF" w:rsidRDefault="00F509E3" w:rsidP="00A34DCF">
            <w:pPr>
              <w:jc w:val="center"/>
              <w:rPr>
                <w:rFonts w:asciiTheme="minorHAnsi" w:hAnsiTheme="minorHAnsi" w:cstheme="minorHAnsi"/>
                <w:b/>
                <w:sz w:val="22"/>
                <w:szCs w:val="22"/>
              </w:rPr>
            </w:pPr>
          </w:p>
        </w:tc>
        <w:tc>
          <w:tcPr>
            <w:tcW w:w="1074" w:type="dxa"/>
            <w:tcBorders>
              <w:right w:val="single" w:sz="4" w:space="0" w:color="auto"/>
            </w:tcBorders>
            <w:shd w:val="clear" w:color="auto" w:fill="auto"/>
            <w:vAlign w:val="center"/>
          </w:tcPr>
          <w:p w:rsidR="00F509E3" w:rsidRPr="006260DF" w:rsidRDefault="00F509E3" w:rsidP="00A34DCF">
            <w:pPr>
              <w:jc w:val="center"/>
              <w:rPr>
                <w:rFonts w:asciiTheme="minorHAnsi" w:hAnsiTheme="minorHAnsi" w:cstheme="minorHAnsi"/>
                <w:sz w:val="22"/>
                <w:szCs w:val="22"/>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09E3" w:rsidRPr="006260DF" w:rsidRDefault="00F509E3" w:rsidP="00A34DCF">
            <w:pPr>
              <w:rPr>
                <w:rFonts w:asciiTheme="minorHAnsi" w:hAnsiTheme="minorHAnsi" w:cstheme="minorHAnsi"/>
                <w:sz w:val="22"/>
                <w:szCs w:val="22"/>
              </w:rPr>
            </w:pPr>
            <w:r w:rsidRPr="006260DF">
              <w:rPr>
                <w:rFonts w:asciiTheme="minorHAnsi" w:hAnsiTheme="minorHAnsi" w:cstheme="minorHAnsi"/>
                <w:sz w:val="22"/>
                <w:szCs w:val="22"/>
              </w:rPr>
              <w:t>1.11. Svi sveti, 18.11. Dan sjećanja na žrtve Domovinskog rata i Dan sjećanja na žrtvu Vukovara i Škabrnje, 25.12. Božić, 26.12. Sveti Stjepan, 1.01. Nova godina, 6.01. Sveta tri kralja, 20.04. Uskrs, 21.04. Uskrsni ponedjeljak, 1.05. Praznik rada, 30.05. Dan državnosti, 19.06. Tijelovo, 22.06. Dan antifašističke borbe, 5.08. Dan pobjede i domovinske zahvalnosti, 15.08. Velika Gospa</w:t>
            </w:r>
          </w:p>
        </w:tc>
      </w:tr>
    </w:tbl>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p>
    <w:p w:rsidR="00C01847" w:rsidRPr="006260DF" w:rsidRDefault="00C01847" w:rsidP="00F509E3">
      <w:pPr>
        <w:rPr>
          <w:rFonts w:asciiTheme="minorHAnsi" w:hAnsiTheme="minorHAnsi" w:cstheme="minorHAnsi"/>
          <w:b/>
          <w:sz w:val="22"/>
          <w:szCs w:val="22"/>
        </w:rPr>
      </w:pPr>
    </w:p>
    <w:p w:rsidR="00C01847" w:rsidRPr="006260DF" w:rsidRDefault="00C01847" w:rsidP="00F509E3">
      <w:pPr>
        <w:rPr>
          <w:rFonts w:asciiTheme="minorHAnsi" w:hAnsiTheme="minorHAnsi" w:cstheme="minorHAnsi"/>
          <w:b/>
          <w:sz w:val="22"/>
          <w:szCs w:val="22"/>
        </w:rPr>
      </w:pPr>
    </w:p>
    <w:p w:rsidR="00C01847" w:rsidRPr="006260DF" w:rsidRDefault="00C01847" w:rsidP="00F509E3">
      <w:pPr>
        <w:rPr>
          <w:rFonts w:asciiTheme="minorHAnsi" w:hAnsiTheme="minorHAnsi" w:cstheme="minorHAnsi"/>
          <w:b/>
          <w:sz w:val="22"/>
          <w:szCs w:val="22"/>
        </w:rPr>
      </w:pPr>
    </w:p>
    <w:p w:rsidR="00C01847" w:rsidRPr="006260DF" w:rsidRDefault="00C01847" w:rsidP="00F509E3">
      <w:pPr>
        <w:rPr>
          <w:rFonts w:asciiTheme="minorHAnsi" w:hAnsiTheme="minorHAnsi" w:cstheme="minorHAnsi"/>
          <w:b/>
          <w:sz w:val="22"/>
          <w:szCs w:val="22"/>
        </w:rPr>
      </w:pPr>
    </w:p>
    <w:p w:rsidR="00C01847" w:rsidRPr="006260DF" w:rsidRDefault="00C01847" w:rsidP="00F509E3">
      <w:pPr>
        <w:rPr>
          <w:rFonts w:asciiTheme="minorHAnsi" w:hAnsiTheme="minorHAnsi" w:cstheme="minorHAnsi"/>
          <w:b/>
          <w:sz w:val="22"/>
          <w:szCs w:val="22"/>
        </w:rPr>
      </w:pPr>
    </w:p>
    <w:p w:rsidR="00F509E3" w:rsidRPr="006260DF" w:rsidRDefault="00F509E3" w:rsidP="00F509E3">
      <w:pPr>
        <w:rPr>
          <w:rFonts w:asciiTheme="minorHAnsi" w:hAnsiTheme="minorHAnsi" w:cstheme="minorHAnsi"/>
          <w:b/>
          <w:sz w:val="22"/>
          <w:szCs w:val="22"/>
        </w:rPr>
      </w:pPr>
      <w:r w:rsidRPr="006260DF">
        <w:rPr>
          <w:rFonts w:asciiTheme="minorHAnsi" w:hAnsiTheme="minorHAnsi" w:cstheme="minorHAnsi"/>
          <w:b/>
          <w:sz w:val="22"/>
          <w:szCs w:val="22"/>
        </w:rPr>
        <w:t>3.3. Podaci o broju učenika i odjeljenja</w:t>
      </w:r>
    </w:p>
    <w:p w:rsidR="00F509E3" w:rsidRDefault="00F509E3" w:rsidP="00F509E3">
      <w:pPr>
        <w:ind w:firstLine="720"/>
        <w:rPr>
          <w:rFonts w:asciiTheme="minorHAnsi" w:hAnsiTheme="minorHAnsi" w:cstheme="minorHAnsi"/>
          <w:b/>
          <w:color w:val="FF0000"/>
          <w:sz w:val="22"/>
          <w:szCs w:val="22"/>
        </w:rPr>
      </w:pPr>
    </w:p>
    <w:tbl>
      <w:tblPr>
        <w:tblpPr w:leftFromText="180" w:rightFromText="180" w:vertAnchor="text" w:horzAnchor="margin" w:tblpY="-21"/>
        <w:tblOverlap w:val="never"/>
        <w:tblW w:w="103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70"/>
        <w:gridCol w:w="775"/>
        <w:gridCol w:w="775"/>
        <w:gridCol w:w="610"/>
        <w:gridCol w:w="610"/>
        <w:gridCol w:w="775"/>
        <w:gridCol w:w="775"/>
        <w:gridCol w:w="777"/>
        <w:gridCol w:w="775"/>
        <w:gridCol w:w="775"/>
        <w:gridCol w:w="2348"/>
      </w:tblGrid>
      <w:tr w:rsidR="00F509E3" w:rsidTr="00A34DCF">
        <w:trPr>
          <w:trHeight w:val="325"/>
        </w:trPr>
        <w:tc>
          <w:tcPr>
            <w:tcW w:w="1370" w:type="dxa"/>
            <w:vMerge w:val="restart"/>
            <w:tcBorders>
              <w:top w:val="single" w:sz="12" w:space="0" w:color="000000"/>
              <w:left w:val="single" w:sz="12" w:space="0" w:color="000000"/>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05" w:right="10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Razred</w:t>
            </w:r>
            <w:r>
              <w:rPr>
                <w:rStyle w:val="eop"/>
                <w:rFonts w:asciiTheme="minorHAnsi" w:hAnsiTheme="minorHAnsi" w:cstheme="minorHAnsi"/>
                <w:color w:val="70AD47" w:themeColor="accent6"/>
                <w:sz w:val="22"/>
                <w:szCs w:val="22"/>
              </w:rPr>
              <w:t> </w:t>
            </w:r>
          </w:p>
        </w:tc>
        <w:tc>
          <w:tcPr>
            <w:tcW w:w="775" w:type="dxa"/>
            <w:vMerge w:val="restart"/>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05" w:right="-13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učenika</w:t>
            </w:r>
            <w:r>
              <w:rPr>
                <w:rStyle w:val="eop"/>
                <w:rFonts w:asciiTheme="minorHAnsi" w:hAnsiTheme="minorHAnsi" w:cstheme="minorHAnsi"/>
                <w:color w:val="70AD47" w:themeColor="accent6"/>
                <w:sz w:val="22"/>
                <w:szCs w:val="22"/>
              </w:rPr>
              <w:t> </w:t>
            </w:r>
          </w:p>
        </w:tc>
        <w:tc>
          <w:tcPr>
            <w:tcW w:w="775" w:type="dxa"/>
            <w:vMerge w:val="restart"/>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05" w:right="10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odjela</w:t>
            </w:r>
            <w:r>
              <w:rPr>
                <w:rStyle w:val="eop"/>
                <w:rFonts w:asciiTheme="minorHAnsi" w:hAnsiTheme="minorHAnsi" w:cstheme="minorHAnsi"/>
                <w:color w:val="70AD47" w:themeColor="accent6"/>
                <w:sz w:val="22"/>
                <w:szCs w:val="22"/>
              </w:rPr>
              <w:t> </w:t>
            </w:r>
          </w:p>
        </w:tc>
        <w:tc>
          <w:tcPr>
            <w:tcW w:w="610" w:type="dxa"/>
            <w:vMerge w:val="restart"/>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35" w:right="-30"/>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     djevojčica</w:t>
            </w:r>
            <w:r>
              <w:rPr>
                <w:rStyle w:val="eop"/>
                <w:rFonts w:asciiTheme="minorHAnsi" w:hAnsiTheme="minorHAnsi" w:cstheme="minorHAnsi"/>
                <w:color w:val="70AD47" w:themeColor="accent6"/>
                <w:sz w:val="22"/>
                <w:szCs w:val="22"/>
              </w:rPr>
              <w:t> </w:t>
            </w:r>
          </w:p>
        </w:tc>
        <w:tc>
          <w:tcPr>
            <w:tcW w:w="610" w:type="dxa"/>
            <w:vMerge w:val="restart"/>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20" w:right="-1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ponavljača</w:t>
            </w:r>
            <w:r>
              <w:rPr>
                <w:rStyle w:val="eop"/>
                <w:rFonts w:asciiTheme="minorHAnsi" w:hAnsiTheme="minorHAnsi" w:cstheme="minorHAnsi"/>
                <w:color w:val="70AD47" w:themeColor="accent6"/>
                <w:sz w:val="22"/>
                <w:szCs w:val="22"/>
              </w:rPr>
              <w:t> </w:t>
            </w:r>
          </w:p>
        </w:tc>
        <w:tc>
          <w:tcPr>
            <w:tcW w:w="775" w:type="dxa"/>
            <w:vMerge w:val="restart"/>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20" w:right="-45"/>
              <w:jc w:val="center"/>
              <w:textAlignment w:val="baseline"/>
              <w:rPr>
                <w:rStyle w:val="normaltextrun"/>
                <w:rFonts w:asciiTheme="minorHAnsi" w:hAnsiTheme="minorHAnsi" w:cstheme="minorHAnsi"/>
                <w:b/>
                <w:bCs/>
                <w:color w:val="70AD47" w:themeColor="accent6"/>
                <w:sz w:val="22"/>
                <w:szCs w:val="22"/>
              </w:rPr>
            </w:pPr>
            <w:r>
              <w:rPr>
                <w:rStyle w:val="spellingerror"/>
                <w:rFonts w:asciiTheme="minorHAnsi" w:hAnsiTheme="minorHAnsi" w:cstheme="minorHAnsi"/>
                <w:b/>
                <w:bCs/>
                <w:color w:val="70AD47" w:themeColor="accent6"/>
                <w:sz w:val="22"/>
                <w:szCs w:val="22"/>
              </w:rPr>
              <w:t>Primj</w:t>
            </w:r>
            <w:r>
              <w:rPr>
                <w:rStyle w:val="normaltextrun"/>
                <w:rFonts w:asciiTheme="minorHAnsi" w:hAnsiTheme="minorHAnsi" w:cstheme="minorHAnsi"/>
                <w:b/>
                <w:bCs/>
                <w:color w:val="70AD47" w:themeColor="accent6"/>
                <w:sz w:val="22"/>
                <w:szCs w:val="22"/>
              </w:rPr>
              <w:t>. </w:t>
            </w:r>
            <w:r>
              <w:rPr>
                <w:rStyle w:val="spellingerror"/>
                <w:rFonts w:asciiTheme="minorHAnsi" w:hAnsiTheme="minorHAnsi" w:cstheme="minorHAnsi"/>
                <w:b/>
                <w:bCs/>
                <w:color w:val="70AD47" w:themeColor="accent6"/>
                <w:sz w:val="22"/>
                <w:szCs w:val="22"/>
              </w:rPr>
              <w:t>obl</w:t>
            </w:r>
            <w:r>
              <w:rPr>
                <w:rStyle w:val="normaltextrun"/>
                <w:rFonts w:asciiTheme="minorHAnsi" w:hAnsiTheme="minorHAnsi" w:cstheme="minorHAnsi"/>
                <w:b/>
                <w:bCs/>
                <w:color w:val="70AD47" w:themeColor="accent6"/>
                <w:sz w:val="22"/>
                <w:szCs w:val="22"/>
              </w:rPr>
              <w:t> </w:t>
            </w:r>
          </w:p>
          <w:p w:rsidR="00F509E3" w:rsidRDefault="00F509E3" w:rsidP="00A34DCF">
            <w:pPr>
              <w:pStyle w:val="paragraph"/>
              <w:spacing w:before="0" w:beforeAutospacing="0" w:after="0" w:afterAutospacing="0"/>
              <w:ind w:left="-120" w:right="-4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školovanja </w:t>
            </w:r>
            <w:r>
              <w:rPr>
                <w:rStyle w:val="eop"/>
                <w:rFonts w:asciiTheme="minorHAnsi" w:hAnsiTheme="minorHAnsi" w:cstheme="minorHAnsi"/>
                <w:color w:val="70AD47" w:themeColor="accent6"/>
                <w:sz w:val="22"/>
                <w:szCs w:val="22"/>
              </w:rPr>
              <w:t> </w:t>
            </w:r>
          </w:p>
        </w:tc>
        <w:tc>
          <w:tcPr>
            <w:tcW w:w="1552" w:type="dxa"/>
            <w:gridSpan w:val="2"/>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05" w:right="105"/>
              <w:jc w:val="center"/>
              <w:textAlignment w:val="baseline"/>
              <w:rPr>
                <w:rFonts w:asciiTheme="minorHAnsi" w:hAnsiTheme="minorHAnsi" w:cstheme="minorHAnsi"/>
                <w:color w:val="70AD47" w:themeColor="accent6"/>
                <w:sz w:val="22"/>
                <w:szCs w:val="22"/>
              </w:rPr>
            </w:pPr>
            <w:r>
              <w:rPr>
                <w:rStyle w:val="eop"/>
                <w:rFonts w:asciiTheme="minorHAnsi" w:hAnsiTheme="minorHAnsi" w:cstheme="minorHAnsi"/>
                <w:color w:val="70AD47" w:themeColor="accent6"/>
                <w:sz w:val="22"/>
                <w:szCs w:val="22"/>
              </w:rPr>
              <w:t> </w:t>
            </w:r>
          </w:p>
        </w:tc>
        <w:tc>
          <w:tcPr>
            <w:tcW w:w="3898" w:type="dxa"/>
            <w:gridSpan w:val="3"/>
            <w:tcBorders>
              <w:top w:val="single" w:sz="12" w:space="0" w:color="000000"/>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05" w:right="105"/>
              <w:jc w:val="center"/>
              <w:textAlignment w:val="baseline"/>
              <w:rPr>
                <w:rFonts w:asciiTheme="minorHAnsi" w:hAnsiTheme="minorHAnsi" w:cstheme="minorHAnsi"/>
                <w:color w:val="70AD47" w:themeColor="accent6"/>
                <w:sz w:val="22"/>
                <w:szCs w:val="22"/>
              </w:rPr>
            </w:pPr>
            <w:r>
              <w:rPr>
                <w:rStyle w:val="eop"/>
                <w:rFonts w:asciiTheme="minorHAnsi" w:hAnsiTheme="minorHAnsi" w:cstheme="minorHAnsi"/>
                <w:color w:val="70AD47" w:themeColor="accent6"/>
                <w:sz w:val="22"/>
                <w:szCs w:val="22"/>
              </w:rPr>
              <w:t> </w:t>
            </w:r>
          </w:p>
        </w:tc>
      </w:tr>
      <w:tr w:rsidR="00F509E3" w:rsidTr="00A34DCF">
        <w:trPr>
          <w:trHeight w:val="1013"/>
        </w:trPr>
        <w:tc>
          <w:tcPr>
            <w:tcW w:w="1370" w:type="dxa"/>
            <w:vMerge/>
            <w:tcBorders>
              <w:top w:val="single" w:sz="12" w:space="0" w:color="000000"/>
              <w:left w:val="single" w:sz="12" w:space="0" w:color="000000"/>
              <w:bottom w:val="single" w:sz="6" w:space="0" w:color="000000"/>
              <w:right w:val="single" w:sz="6" w:space="0" w:color="000000"/>
            </w:tcBorders>
            <w:shd w:val="clear" w:color="auto" w:fill="auto"/>
            <w:textDirection w:val="btLr"/>
            <w:vAlign w:val="center"/>
          </w:tcPr>
          <w:p w:rsidR="00F509E3" w:rsidRDefault="00F509E3" w:rsidP="00A34DCF">
            <w:pPr>
              <w:ind w:left="113" w:right="113"/>
              <w:rPr>
                <w:rFonts w:asciiTheme="minorHAnsi" w:hAnsiTheme="minorHAnsi" w:cstheme="minorHAnsi"/>
                <w:color w:val="70AD47" w:themeColor="accent6"/>
                <w:sz w:val="22"/>
                <w:szCs w:val="22"/>
              </w:rPr>
            </w:pPr>
          </w:p>
        </w:tc>
        <w:tc>
          <w:tcPr>
            <w:tcW w:w="775" w:type="dxa"/>
            <w:vMerge/>
            <w:tcBorders>
              <w:top w:val="single" w:sz="12" w:space="0" w:color="000000"/>
              <w:left w:val="nil"/>
              <w:bottom w:val="single" w:sz="6" w:space="0" w:color="000000"/>
              <w:right w:val="single" w:sz="6" w:space="0" w:color="000000"/>
            </w:tcBorders>
            <w:shd w:val="clear" w:color="auto" w:fill="auto"/>
            <w:textDirection w:val="btLr"/>
            <w:vAlign w:val="center"/>
          </w:tcPr>
          <w:p w:rsidR="00F509E3" w:rsidRDefault="00F509E3" w:rsidP="00A34DCF">
            <w:pPr>
              <w:ind w:left="113" w:right="113"/>
              <w:rPr>
                <w:rFonts w:asciiTheme="minorHAnsi" w:hAnsiTheme="minorHAnsi" w:cstheme="minorHAnsi"/>
                <w:color w:val="70AD47" w:themeColor="accent6"/>
                <w:sz w:val="22"/>
                <w:szCs w:val="22"/>
              </w:rPr>
            </w:pPr>
          </w:p>
        </w:tc>
        <w:tc>
          <w:tcPr>
            <w:tcW w:w="775" w:type="dxa"/>
            <w:vMerge/>
            <w:tcBorders>
              <w:top w:val="single" w:sz="12" w:space="0" w:color="000000"/>
              <w:left w:val="nil"/>
              <w:bottom w:val="single" w:sz="6" w:space="0" w:color="000000"/>
              <w:right w:val="single" w:sz="6" w:space="0" w:color="000000"/>
            </w:tcBorders>
            <w:shd w:val="clear" w:color="auto" w:fill="auto"/>
            <w:textDirection w:val="btLr"/>
            <w:vAlign w:val="center"/>
          </w:tcPr>
          <w:p w:rsidR="00F509E3" w:rsidRDefault="00F509E3" w:rsidP="00A34DCF">
            <w:pPr>
              <w:ind w:left="113" w:right="113"/>
              <w:rPr>
                <w:rFonts w:asciiTheme="minorHAnsi" w:hAnsiTheme="minorHAnsi" w:cstheme="minorHAnsi"/>
                <w:color w:val="70AD47" w:themeColor="accent6"/>
                <w:sz w:val="22"/>
                <w:szCs w:val="22"/>
              </w:rPr>
            </w:pPr>
          </w:p>
        </w:tc>
        <w:tc>
          <w:tcPr>
            <w:tcW w:w="610" w:type="dxa"/>
            <w:vMerge/>
            <w:tcBorders>
              <w:top w:val="single" w:sz="12" w:space="0" w:color="000000"/>
              <w:left w:val="nil"/>
              <w:bottom w:val="single" w:sz="6" w:space="0" w:color="000000"/>
              <w:right w:val="single" w:sz="6" w:space="0" w:color="000000"/>
            </w:tcBorders>
            <w:shd w:val="clear" w:color="auto" w:fill="auto"/>
            <w:textDirection w:val="btLr"/>
            <w:vAlign w:val="center"/>
          </w:tcPr>
          <w:p w:rsidR="00F509E3" w:rsidRDefault="00F509E3" w:rsidP="00A34DCF">
            <w:pPr>
              <w:ind w:left="113" w:right="113"/>
              <w:rPr>
                <w:rFonts w:asciiTheme="minorHAnsi" w:hAnsiTheme="minorHAnsi" w:cstheme="minorHAnsi"/>
                <w:color w:val="70AD47" w:themeColor="accent6"/>
                <w:sz w:val="22"/>
                <w:szCs w:val="22"/>
              </w:rPr>
            </w:pPr>
          </w:p>
        </w:tc>
        <w:tc>
          <w:tcPr>
            <w:tcW w:w="610" w:type="dxa"/>
            <w:vMerge/>
            <w:tcBorders>
              <w:top w:val="single" w:sz="12" w:space="0" w:color="000000"/>
              <w:left w:val="nil"/>
              <w:bottom w:val="single" w:sz="6" w:space="0" w:color="000000"/>
              <w:right w:val="single" w:sz="6" w:space="0" w:color="000000"/>
            </w:tcBorders>
            <w:shd w:val="clear" w:color="auto" w:fill="auto"/>
            <w:textDirection w:val="btLr"/>
            <w:vAlign w:val="center"/>
          </w:tcPr>
          <w:p w:rsidR="00F509E3" w:rsidRDefault="00F509E3" w:rsidP="00A34DCF">
            <w:pPr>
              <w:ind w:left="113" w:right="113"/>
              <w:rPr>
                <w:rFonts w:asciiTheme="minorHAnsi" w:hAnsiTheme="minorHAnsi" w:cstheme="minorHAnsi"/>
                <w:color w:val="70AD47" w:themeColor="accent6"/>
                <w:sz w:val="22"/>
                <w:szCs w:val="22"/>
              </w:rPr>
            </w:pPr>
          </w:p>
        </w:tc>
        <w:tc>
          <w:tcPr>
            <w:tcW w:w="775" w:type="dxa"/>
            <w:vMerge/>
            <w:tcBorders>
              <w:top w:val="single" w:sz="12" w:space="0" w:color="000000"/>
              <w:left w:val="nil"/>
              <w:bottom w:val="single" w:sz="6" w:space="0" w:color="000000"/>
              <w:right w:val="single" w:sz="6" w:space="0" w:color="000000"/>
            </w:tcBorders>
            <w:shd w:val="clear" w:color="auto" w:fill="auto"/>
            <w:textDirection w:val="btLr"/>
            <w:vAlign w:val="center"/>
          </w:tcPr>
          <w:p w:rsidR="00F509E3" w:rsidRDefault="00F509E3" w:rsidP="00A34DCF">
            <w:pPr>
              <w:ind w:left="113" w:right="113"/>
              <w:rPr>
                <w:rFonts w:asciiTheme="minorHAnsi" w:hAnsiTheme="minorHAnsi" w:cstheme="minorHAnsi"/>
                <w:color w:val="70AD47" w:themeColor="accent6"/>
                <w:sz w:val="22"/>
                <w:szCs w:val="22"/>
              </w:rPr>
            </w:pPr>
          </w:p>
        </w:tc>
        <w:tc>
          <w:tcPr>
            <w:tcW w:w="775" w:type="dxa"/>
            <w:tcBorders>
              <w:top w:val="nil"/>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60" w:right="-10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užina</w:t>
            </w:r>
            <w:r>
              <w:rPr>
                <w:rStyle w:val="eop"/>
                <w:rFonts w:asciiTheme="minorHAnsi" w:hAnsiTheme="minorHAnsi" w:cstheme="minorHAnsi"/>
                <w:color w:val="70AD47" w:themeColor="accent6"/>
                <w:sz w:val="22"/>
                <w:szCs w:val="22"/>
              </w:rPr>
              <w:t> </w:t>
            </w:r>
          </w:p>
        </w:tc>
        <w:tc>
          <w:tcPr>
            <w:tcW w:w="776" w:type="dxa"/>
            <w:tcBorders>
              <w:top w:val="nil"/>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60" w:right="-10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objed</w:t>
            </w:r>
            <w:r>
              <w:rPr>
                <w:rStyle w:val="eop"/>
                <w:rFonts w:asciiTheme="minorHAnsi" w:hAnsiTheme="minorHAnsi" w:cstheme="minorHAnsi"/>
                <w:color w:val="70AD47" w:themeColor="accent6"/>
                <w:sz w:val="22"/>
                <w:szCs w:val="22"/>
              </w:rPr>
              <w:t> </w:t>
            </w:r>
          </w:p>
        </w:tc>
        <w:tc>
          <w:tcPr>
            <w:tcW w:w="775" w:type="dxa"/>
            <w:tcBorders>
              <w:top w:val="nil"/>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80" w:right="-105"/>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Putnici</w:t>
            </w:r>
            <w:r>
              <w:rPr>
                <w:rStyle w:val="eop"/>
                <w:rFonts w:asciiTheme="minorHAnsi" w:hAnsiTheme="minorHAnsi" w:cstheme="minorHAnsi"/>
                <w:color w:val="70AD47" w:themeColor="accent6"/>
                <w:sz w:val="22"/>
                <w:szCs w:val="22"/>
              </w:rPr>
              <w:t> </w:t>
            </w:r>
          </w:p>
        </w:tc>
        <w:tc>
          <w:tcPr>
            <w:tcW w:w="775" w:type="dxa"/>
            <w:tcBorders>
              <w:top w:val="nil"/>
              <w:left w:val="nil"/>
              <w:bottom w:val="single" w:sz="6" w:space="0" w:color="000000"/>
              <w:right w:val="single" w:sz="6" w:space="0" w:color="000000"/>
            </w:tcBorders>
            <w:shd w:val="clear" w:color="auto" w:fill="auto"/>
            <w:textDirection w:val="btLr"/>
          </w:tcPr>
          <w:p w:rsidR="00F509E3" w:rsidRDefault="00F509E3" w:rsidP="00A34DCF">
            <w:pPr>
              <w:pStyle w:val="paragraph"/>
              <w:spacing w:before="0" w:beforeAutospacing="0" w:after="0" w:afterAutospacing="0"/>
              <w:ind w:left="-120" w:right="-30"/>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PB</w:t>
            </w:r>
            <w:r>
              <w:rPr>
                <w:rStyle w:val="eop"/>
                <w:rFonts w:asciiTheme="minorHAnsi" w:hAnsiTheme="minorHAnsi" w:cstheme="minorHAnsi"/>
                <w:color w:val="70AD47" w:themeColor="accent6"/>
                <w:sz w:val="22"/>
                <w:szCs w:val="22"/>
              </w:rPr>
              <w:t> </w:t>
            </w: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70AD47" w:themeColor="accent6"/>
                <w:sz w:val="22"/>
                <w:szCs w:val="22"/>
              </w:rPr>
            </w:pPr>
            <w:r>
              <w:rPr>
                <w:rStyle w:val="normaltextrun"/>
                <w:rFonts w:asciiTheme="minorHAnsi" w:hAnsiTheme="minorHAnsi" w:cstheme="minorHAnsi"/>
                <w:b/>
                <w:bCs/>
                <w:color w:val="70AD47" w:themeColor="accent6"/>
                <w:sz w:val="22"/>
                <w:szCs w:val="22"/>
              </w:rPr>
              <w:t>Razrednik</w:t>
            </w:r>
            <w:r>
              <w:rPr>
                <w:rStyle w:val="eop"/>
                <w:rFonts w:asciiTheme="minorHAnsi" w:hAnsiTheme="minorHAnsi" w:cstheme="minorHAnsi"/>
                <w:color w:val="70AD47" w:themeColor="accent6"/>
                <w:sz w:val="22"/>
                <w:szCs w:val="22"/>
              </w:rPr>
              <w:t> </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7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12</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12</w:t>
            </w:r>
          </w:p>
        </w:tc>
        <w:tc>
          <w:tcPr>
            <w:tcW w:w="776"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8</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9</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tabs>
                <w:tab w:val="left" w:pos="272"/>
              </w:tabs>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Jasna Pajcur</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 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0B7FF5">
            <w:pPr>
              <w:pStyle w:val="paragraph"/>
              <w:spacing w:before="0" w:beforeAutospacing="0" w:after="0" w:afterAutospacing="0"/>
              <w:textAlignment w:val="baseline"/>
              <w:rPr>
                <w:rFonts w:asciiTheme="minorHAnsi" w:hAnsiTheme="minorHAnsi" w:cstheme="minorHAnsi"/>
                <w:sz w:val="22"/>
                <w:szCs w:val="22"/>
              </w:rPr>
            </w:pPr>
            <w:r w:rsidRPr="005549BC">
              <w:rPr>
                <w:rFonts w:asciiTheme="minorHAnsi" w:hAnsiTheme="minorHAnsi" w:cstheme="minorHAnsi"/>
                <w:sz w:val="22"/>
                <w:szCs w:val="22"/>
              </w:rPr>
              <w:t xml:space="preserve">       6</w:t>
            </w:r>
          </w:p>
        </w:tc>
        <w:tc>
          <w:tcPr>
            <w:tcW w:w="776"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6</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5</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tabs>
                <w:tab w:val="left" w:pos="272"/>
              </w:tabs>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Ivana Antelić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4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18</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1,5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8</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18</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14</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14</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7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II.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15</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9</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15</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12</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tabs>
                <w:tab w:val="left" w:pos="272"/>
              </w:tabs>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Ksenija Knapić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II. 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3</w:t>
            </w:r>
          </w:p>
        </w:tc>
        <w:tc>
          <w:tcPr>
            <w:tcW w:w="776"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3</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3</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Ivona Troskot</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4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18</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1,5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11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lang w:val="en-US"/>
              </w:rPr>
            </w:pPr>
            <w:r>
              <w:rPr>
                <w:rFonts w:asciiTheme="minorHAnsi" w:hAnsiTheme="minorHAnsi" w:cstheme="minorHAnsi"/>
                <w:b/>
                <w:i/>
                <w:color w:val="000000" w:themeColor="text1"/>
                <w:sz w:val="22"/>
                <w:szCs w:val="22"/>
                <w:lang w:val="en-US"/>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18</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15</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13</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7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III.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13</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3</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19</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14</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Andrea Kiršić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III. 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5</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5</w:t>
            </w:r>
          </w:p>
        </w:tc>
        <w:tc>
          <w:tcPr>
            <w:tcW w:w="776"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3</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2</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Ivana Antelić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26</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lang w:val="en-US"/>
              </w:rPr>
            </w:pPr>
            <w:r>
              <w:rPr>
                <w:rFonts w:asciiTheme="minorHAnsi" w:hAnsiTheme="minorHAnsi" w:cstheme="minorHAnsi"/>
                <w:b/>
                <w:i/>
                <w:color w:val="000000" w:themeColor="text1"/>
                <w:sz w:val="22"/>
                <w:szCs w:val="22"/>
                <w:lang w:val="en-US"/>
              </w:rPr>
              <w:t>3</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24</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17</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13</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4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IV.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15</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
                <w:bCs/>
                <w:color w:val="000000" w:themeColor="text1"/>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15</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CB6B8E">
            <w:pPr>
              <w:pStyle w:val="paragraph"/>
              <w:spacing w:before="0" w:beforeAutospacing="0" w:after="0" w:afterAutospacing="0"/>
              <w:textAlignment w:val="baseline"/>
              <w:rPr>
                <w:rFonts w:asciiTheme="minorHAnsi" w:hAnsiTheme="minorHAnsi" w:cstheme="minorHAnsi"/>
                <w:sz w:val="22"/>
                <w:szCs w:val="22"/>
              </w:rPr>
            </w:pPr>
            <w:r w:rsidRPr="005549BC">
              <w:rPr>
                <w:rFonts w:asciiTheme="minorHAnsi" w:hAnsiTheme="minorHAnsi" w:cstheme="minorHAnsi"/>
                <w:sz w:val="22"/>
                <w:szCs w:val="22"/>
              </w:rPr>
              <w:t xml:space="preserve">       12</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Loredana </w:t>
            </w:r>
            <w:r>
              <w:rPr>
                <w:rStyle w:val="spellingerror"/>
                <w:rFonts w:asciiTheme="minorHAnsi" w:hAnsiTheme="minorHAnsi" w:cstheme="minorHAnsi"/>
                <w:b/>
                <w:bCs/>
                <w:color w:val="000000" w:themeColor="text1"/>
                <w:sz w:val="22"/>
                <w:szCs w:val="22"/>
              </w:rPr>
              <w:t>Gluščić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4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IV. 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5</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color w:val="000000" w:themeColor="text1"/>
              </w:rPr>
            </w:pPr>
            <w:r>
              <w:rPr>
                <w:rStyle w:val="normaltextrun"/>
                <w:rFonts w:asciiTheme="minorHAnsi" w:hAnsiTheme="minorHAnsi" w:cstheme="minorHAnsi"/>
                <w:bCs/>
                <w:color w:val="000000" w:themeColor="text1"/>
                <w:sz w:val="22"/>
                <w:szCs w:val="22"/>
              </w:rPr>
              <w:t>0,5</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5</w:t>
            </w:r>
          </w:p>
        </w:tc>
        <w:tc>
          <w:tcPr>
            <w:tcW w:w="776" w:type="dxa"/>
            <w:tcBorders>
              <w:top w:val="nil"/>
              <w:left w:val="nil"/>
              <w:bottom w:val="single" w:sz="6" w:space="0" w:color="000000"/>
              <w:right w:val="single" w:sz="6" w:space="0" w:color="000000"/>
            </w:tcBorders>
            <w:shd w:val="clear" w:color="auto" w:fill="auto"/>
          </w:tcPr>
          <w:p w:rsidR="00F509E3" w:rsidRPr="005549BC" w:rsidRDefault="000B7FF5"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4</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4</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Ivona Troskot</w:t>
            </w:r>
          </w:p>
        </w:tc>
      </w:tr>
      <w:tr w:rsidR="00F509E3" w:rsidTr="00A34DCF">
        <w:trPr>
          <w:trHeight w:val="35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4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20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
                <w:bCs/>
                <w:i/>
                <w:iCs/>
                <w:color w:val="000000" w:themeColor="text1"/>
              </w:rPr>
              <w:t>1,5</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
                <w:bCs/>
                <w:i/>
                <w:iCs/>
                <w:color w:val="000000" w:themeColor="text1"/>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20</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16</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15</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17</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7</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17</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12</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Marčela R. Crevar</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 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4</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eop"/>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4</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4</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Kristina Špodnjak</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eop"/>
                <w:rFonts w:asciiTheme="minorHAnsi" w:hAnsiTheme="minorHAnsi" w:cstheme="minorHAnsi"/>
                <w:color w:val="000000" w:themeColor="text1"/>
                <w:sz w:val="22"/>
                <w:szCs w:val="22"/>
              </w:rPr>
              <w:t>2 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8</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lang w:val="en-US"/>
              </w:rPr>
            </w:pPr>
            <w:r>
              <w:rPr>
                <w:rFonts w:asciiTheme="minorHAnsi" w:hAnsiTheme="minorHAnsi" w:cstheme="minorHAnsi"/>
                <w:b/>
                <w:i/>
                <w:color w:val="000000" w:themeColor="text1"/>
                <w:sz w:val="22"/>
                <w:szCs w:val="22"/>
                <w:lang w:val="en-US"/>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21</w:t>
            </w:r>
          </w:p>
        </w:tc>
        <w:tc>
          <w:tcPr>
            <w:tcW w:w="776"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16</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VI.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11</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4</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11</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9</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Elvis Vickić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VI. 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Cs/>
                <w:color w:val="000000" w:themeColor="text1"/>
              </w:rPr>
              <w:t>9</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4</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9</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7</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tabs>
                <w:tab w:val="left" w:pos="522"/>
              </w:tabs>
              <w:spacing w:before="0" w:beforeAutospacing="0" w:after="0" w:afterAutospacing="0"/>
              <w:jc w:val="center"/>
              <w:textAlignment w:val="baseline"/>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Marina Hrvatin</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
                <w:bCs/>
                <w:i/>
                <w:iCs/>
                <w:color w:val="000000" w:themeColor="text1"/>
              </w:rPr>
              <w:t>20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2</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i/>
                <w:color w:val="000000" w:themeColor="text1"/>
                <w:sz w:val="22"/>
                <w:szCs w:val="22"/>
                <w:lang w:val="en-US"/>
              </w:rPr>
            </w:pPr>
            <w:r>
              <w:rPr>
                <w:rFonts w:asciiTheme="minorHAnsi" w:hAnsiTheme="minorHAnsi" w:cstheme="minorHAnsi"/>
                <w:i/>
                <w:color w:val="000000" w:themeColor="text1"/>
                <w:sz w:val="22"/>
                <w:szCs w:val="22"/>
                <w:lang w:val="en-US"/>
              </w:rPr>
              <w:t>8</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
                <w:bCs/>
                <w:i/>
                <w:iCs/>
                <w:color w:val="000000" w:themeColor="text1"/>
              </w:rPr>
              <w:t>2</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20</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16</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VII.N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8</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8</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3</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CB6B8E"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Style w:val="eop"/>
                <w:rFonts w:asciiTheme="minorHAnsi" w:hAnsiTheme="minorHAnsi" w:cstheme="minorHAnsi"/>
                <w:b/>
                <w:bCs/>
                <w:color w:val="000000" w:themeColor="text1"/>
                <w:sz w:val="22"/>
                <w:szCs w:val="22"/>
              </w:rPr>
              <w:t>Laura Sutlović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VII.M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4</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3</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4</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4</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Style w:val="normaltextrun"/>
                <w:rFonts w:asciiTheme="minorHAnsi" w:hAnsiTheme="minorHAnsi" w:cstheme="minorHAnsi"/>
                <w:b/>
                <w:bCs/>
                <w:color w:val="000000" w:themeColor="text1"/>
                <w:sz w:val="22"/>
                <w:szCs w:val="22"/>
              </w:rPr>
              <w:t>Višnja Šverko</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12</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2</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4</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12</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7</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VIII. N</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17</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17</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8</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Tina Peteani</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VIII.M</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bCs/>
                <w:color w:val="000000" w:themeColor="text1"/>
              </w:rPr>
              <w:t>6</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Cs/>
                <w:color w:val="000000" w:themeColor="text1"/>
                <w:sz w:val="22"/>
                <w:szCs w:val="22"/>
              </w:rPr>
              <w:t>1</w:t>
            </w:r>
            <w:r>
              <w:rPr>
                <w:rStyle w:val="eop"/>
                <w:rFonts w:asciiTheme="minorHAnsi" w:hAnsiTheme="minorHAnsi" w:cstheme="minorHAnsi"/>
                <w:color w:val="000000" w:themeColor="text1"/>
                <w:sz w:val="22"/>
                <w:szCs w:val="22"/>
              </w:rPr>
              <w:t> </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6</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5</w:t>
            </w:r>
          </w:p>
        </w:tc>
        <w:tc>
          <w:tcPr>
            <w:tcW w:w="775" w:type="dxa"/>
            <w:tcBorders>
              <w:top w:val="nil"/>
              <w:left w:val="nil"/>
              <w:bottom w:val="single" w:sz="6" w:space="0" w:color="000000"/>
              <w:right w:val="single" w:sz="6" w:space="0" w:color="000000"/>
            </w:tcBorders>
            <w:shd w:val="clear" w:color="auto" w:fill="auto"/>
          </w:tcPr>
          <w:p w:rsidR="00F509E3" w:rsidRPr="00410266" w:rsidRDefault="00F509E3" w:rsidP="00A34DCF">
            <w:pPr>
              <w:pStyle w:val="paragraph"/>
              <w:spacing w:before="0" w:beforeAutospacing="0" w:after="0" w:afterAutospacing="0"/>
              <w:jc w:val="center"/>
              <w:textAlignment w:val="baseline"/>
              <w:rPr>
                <w:rFonts w:asciiTheme="minorHAnsi" w:hAnsiTheme="minorHAnsi" w:cstheme="minorHAnsi"/>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Maja Načinović</w:t>
            </w:r>
          </w:p>
        </w:tc>
      </w:tr>
      <w:tr w:rsidR="00F509E3" w:rsidTr="00A34DCF">
        <w:trPr>
          <w:trHeight w:val="295"/>
        </w:trPr>
        <w:tc>
          <w:tcPr>
            <w:tcW w:w="1370" w:type="dxa"/>
            <w:tcBorders>
              <w:top w:val="nil"/>
              <w:left w:val="single" w:sz="12" w:space="0" w:color="000000"/>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 xml:space="preserve">    UKUPNO</w:t>
            </w:r>
            <w:r>
              <w:rPr>
                <w:rStyle w:val="eop"/>
                <w:rFonts w:asciiTheme="minorHAnsi" w:hAnsiTheme="minorHAnsi" w:cstheme="minorHAnsi"/>
                <w:color w:val="000000" w:themeColor="text1"/>
                <w:sz w:val="22"/>
                <w:szCs w:val="22"/>
              </w:rPr>
              <w:t> </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14</w:t>
            </w:r>
          </w:p>
        </w:tc>
        <w:tc>
          <w:tcPr>
            <w:tcW w:w="610"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23</w:t>
            </w:r>
          </w:p>
        </w:tc>
        <w:tc>
          <w:tcPr>
            <w:tcW w:w="776" w:type="dxa"/>
            <w:tcBorders>
              <w:top w:val="nil"/>
              <w:left w:val="nil"/>
              <w:bottom w:val="single" w:sz="6" w:space="0" w:color="000000"/>
              <w:right w:val="single" w:sz="6" w:space="0" w:color="000000"/>
            </w:tcBorders>
            <w:shd w:val="clear" w:color="auto" w:fill="auto"/>
          </w:tcPr>
          <w:p w:rsidR="00F509E3" w:rsidRPr="005549BC" w:rsidRDefault="00CB6B8E" w:rsidP="00A34DCF">
            <w:pPr>
              <w:pStyle w:val="paragraph"/>
              <w:spacing w:before="0" w:beforeAutospacing="0" w:after="0" w:afterAutospacing="0"/>
              <w:jc w:val="center"/>
              <w:textAlignment w:val="baseline"/>
              <w:rPr>
                <w:rFonts w:asciiTheme="minorHAnsi" w:hAnsiTheme="minorHAnsi" w:cstheme="minorHAnsi"/>
                <w:b/>
                <w:i/>
                <w:sz w:val="22"/>
                <w:szCs w:val="22"/>
              </w:rPr>
            </w:pPr>
            <w:r w:rsidRPr="005549BC">
              <w:rPr>
                <w:rFonts w:asciiTheme="minorHAnsi" w:hAnsiTheme="minorHAnsi" w:cstheme="minorHAnsi"/>
                <w:b/>
                <w:i/>
                <w:sz w:val="22"/>
                <w:szCs w:val="22"/>
              </w:rPr>
              <w:t>0</w:t>
            </w:r>
          </w:p>
        </w:tc>
        <w:tc>
          <w:tcPr>
            <w:tcW w:w="775" w:type="dxa"/>
            <w:tcBorders>
              <w:top w:val="nil"/>
              <w:left w:val="nil"/>
              <w:bottom w:val="single" w:sz="6"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sz w:val="22"/>
                <w:szCs w:val="22"/>
              </w:rPr>
            </w:pPr>
            <w:r w:rsidRPr="005549BC">
              <w:rPr>
                <w:rFonts w:asciiTheme="minorHAnsi" w:hAnsiTheme="minorHAnsi" w:cstheme="minorHAnsi"/>
                <w:sz w:val="22"/>
                <w:szCs w:val="22"/>
              </w:rPr>
              <w:t>13</w:t>
            </w:r>
          </w:p>
        </w:tc>
        <w:tc>
          <w:tcPr>
            <w:tcW w:w="775" w:type="dxa"/>
            <w:tcBorders>
              <w:top w:val="nil"/>
              <w:left w:val="nil"/>
              <w:bottom w:val="single" w:sz="6"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6"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r>
      <w:tr w:rsidR="00F509E3" w:rsidTr="00A34DCF">
        <w:trPr>
          <w:trHeight w:val="266"/>
        </w:trPr>
        <w:tc>
          <w:tcPr>
            <w:tcW w:w="1370" w:type="dxa"/>
            <w:tcBorders>
              <w:top w:val="nil"/>
              <w:left w:val="single" w:sz="12" w:space="0" w:color="000000"/>
              <w:bottom w:val="single" w:sz="12" w:space="0" w:color="000000"/>
              <w:right w:val="single" w:sz="6" w:space="0" w:color="000000"/>
            </w:tcBorders>
            <w:shd w:val="clear" w:color="auto" w:fill="auto"/>
          </w:tcPr>
          <w:p w:rsidR="00F509E3" w:rsidRDefault="00F509E3" w:rsidP="00A34DCF">
            <w:pPr>
              <w:pStyle w:val="paragraph"/>
              <w:spacing w:before="0" w:beforeAutospacing="0" w:after="0" w:afterAutospacing="0"/>
              <w:ind w:left="-105" w:right="-19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UKUPNO </w:t>
            </w:r>
            <w:r>
              <w:rPr>
                <w:rStyle w:val="eop"/>
                <w:rFonts w:asciiTheme="minorHAnsi" w:hAnsiTheme="minorHAnsi" w:cstheme="minorHAnsi"/>
                <w:color w:val="000000" w:themeColor="text1"/>
                <w:sz w:val="22"/>
                <w:szCs w:val="22"/>
              </w:rPr>
              <w:t> </w:t>
            </w:r>
          </w:p>
          <w:p w:rsidR="00F509E3" w:rsidRDefault="00F509E3" w:rsidP="00A34DCF">
            <w:pPr>
              <w:pStyle w:val="paragraph"/>
              <w:spacing w:before="0" w:beforeAutospacing="0" w:after="0" w:afterAutospacing="0"/>
              <w:ind w:left="-105" w:right="-195"/>
              <w:jc w:val="center"/>
              <w:textAlignment w:val="baseline"/>
              <w:rPr>
                <w:rFonts w:asciiTheme="minorHAnsi" w:hAnsiTheme="minorHAnsi" w:cstheme="minorHAnsi"/>
                <w:color w:val="000000" w:themeColor="text1"/>
                <w:sz w:val="22"/>
                <w:szCs w:val="22"/>
              </w:rPr>
            </w:pPr>
            <w:r>
              <w:rPr>
                <w:rStyle w:val="normaltextrun"/>
                <w:rFonts w:asciiTheme="minorHAnsi" w:hAnsiTheme="minorHAnsi" w:cstheme="minorHAnsi"/>
                <w:b/>
                <w:bCs/>
                <w:i/>
                <w:iCs/>
                <w:color w:val="000000" w:themeColor="text1"/>
                <w:sz w:val="22"/>
                <w:szCs w:val="22"/>
              </w:rPr>
              <w:t> I. - VIII.</w:t>
            </w:r>
            <w:r>
              <w:rPr>
                <w:rStyle w:val="eop"/>
                <w:rFonts w:asciiTheme="minorHAnsi" w:hAnsiTheme="minorHAnsi" w:cstheme="minorHAnsi"/>
                <w:color w:val="000000" w:themeColor="text1"/>
                <w:sz w:val="22"/>
                <w:szCs w:val="22"/>
              </w:rPr>
              <w:t> </w:t>
            </w:r>
          </w:p>
        </w:tc>
        <w:tc>
          <w:tcPr>
            <w:tcW w:w="775" w:type="dxa"/>
            <w:tcBorders>
              <w:top w:val="nil"/>
              <w:left w:val="nil"/>
              <w:bottom w:val="single" w:sz="12" w:space="0" w:color="000000"/>
              <w:right w:val="single" w:sz="6" w:space="0" w:color="000000"/>
            </w:tcBorders>
            <w:shd w:val="clear" w:color="auto" w:fill="auto"/>
          </w:tcPr>
          <w:p w:rsidR="00F509E3" w:rsidRPr="005549BC"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sidRPr="005549BC">
              <w:rPr>
                <w:rFonts w:asciiTheme="minorHAnsi" w:hAnsiTheme="minorHAnsi" w:cstheme="minorHAnsi"/>
                <w:b/>
                <w:color w:val="000000" w:themeColor="text1"/>
                <w:sz w:val="22"/>
                <w:szCs w:val="22"/>
              </w:rPr>
              <w:t>158</w:t>
            </w:r>
          </w:p>
        </w:tc>
        <w:tc>
          <w:tcPr>
            <w:tcW w:w="775" w:type="dxa"/>
            <w:tcBorders>
              <w:top w:val="nil"/>
              <w:left w:val="nil"/>
              <w:bottom w:val="single" w:sz="12" w:space="0" w:color="000000"/>
              <w:right w:val="single" w:sz="6" w:space="0" w:color="000000"/>
            </w:tcBorders>
            <w:shd w:val="clear" w:color="auto" w:fill="auto"/>
          </w:tcPr>
          <w:p w:rsidR="00F509E3" w:rsidRPr="005549BC"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sidRPr="005549BC">
              <w:rPr>
                <w:rFonts w:asciiTheme="minorHAnsi" w:hAnsiTheme="minorHAnsi" w:cstheme="minorHAnsi"/>
                <w:b/>
                <w:color w:val="000000" w:themeColor="text1"/>
                <w:sz w:val="22"/>
                <w:szCs w:val="22"/>
              </w:rPr>
              <w:t>14</w:t>
            </w:r>
          </w:p>
        </w:tc>
        <w:tc>
          <w:tcPr>
            <w:tcW w:w="610" w:type="dxa"/>
            <w:tcBorders>
              <w:top w:val="nil"/>
              <w:left w:val="nil"/>
              <w:bottom w:val="single" w:sz="12" w:space="0" w:color="000000"/>
              <w:right w:val="single" w:sz="6" w:space="0" w:color="000000"/>
            </w:tcBorders>
            <w:shd w:val="clear" w:color="auto" w:fill="auto"/>
          </w:tcPr>
          <w:p w:rsidR="00F509E3" w:rsidRPr="005549BC"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sidRPr="005549BC">
              <w:rPr>
                <w:rFonts w:asciiTheme="minorHAnsi" w:hAnsiTheme="minorHAnsi" w:cstheme="minorHAnsi"/>
                <w:b/>
                <w:color w:val="000000" w:themeColor="text1"/>
                <w:sz w:val="22"/>
                <w:szCs w:val="22"/>
              </w:rPr>
              <w:t>79</w:t>
            </w:r>
          </w:p>
        </w:tc>
        <w:tc>
          <w:tcPr>
            <w:tcW w:w="610" w:type="dxa"/>
            <w:tcBorders>
              <w:top w:val="nil"/>
              <w:left w:val="nil"/>
              <w:bottom w:val="single" w:sz="12" w:space="0" w:color="000000"/>
              <w:right w:val="single" w:sz="6" w:space="0" w:color="000000"/>
            </w:tcBorders>
            <w:shd w:val="clear" w:color="auto" w:fill="auto"/>
          </w:tcPr>
          <w:p w:rsidR="00F509E3" w:rsidRPr="005549BC" w:rsidRDefault="00F509E3" w:rsidP="00A34DCF">
            <w:pPr>
              <w:pStyle w:val="paragraph"/>
              <w:spacing w:before="0" w:beforeAutospacing="0" w:after="0" w:afterAutospacing="0"/>
              <w:jc w:val="center"/>
              <w:textAlignment w:val="baseline"/>
              <w:rPr>
                <w:rFonts w:asciiTheme="minorHAnsi" w:hAnsiTheme="minorHAnsi" w:cstheme="minorHAnsi"/>
                <w:b/>
                <w:color w:val="000000" w:themeColor="text1"/>
                <w:sz w:val="22"/>
                <w:szCs w:val="22"/>
              </w:rPr>
            </w:pPr>
            <w:r w:rsidRPr="005549BC">
              <w:rPr>
                <w:rFonts w:asciiTheme="minorHAnsi" w:hAnsiTheme="minorHAnsi" w:cstheme="minorHAnsi"/>
                <w:b/>
                <w:color w:val="000000" w:themeColor="text1"/>
                <w:sz w:val="22"/>
                <w:szCs w:val="22"/>
              </w:rPr>
              <w:t>1</w:t>
            </w:r>
          </w:p>
        </w:tc>
        <w:tc>
          <w:tcPr>
            <w:tcW w:w="775" w:type="dxa"/>
            <w:tcBorders>
              <w:top w:val="nil"/>
              <w:left w:val="nil"/>
              <w:bottom w:val="single" w:sz="12" w:space="0" w:color="000000"/>
              <w:right w:val="single" w:sz="6" w:space="0" w:color="000000"/>
            </w:tcBorders>
            <w:shd w:val="clear" w:color="auto" w:fill="auto"/>
          </w:tcPr>
          <w:p w:rsidR="00F509E3" w:rsidRPr="005549BC" w:rsidRDefault="00F509E3" w:rsidP="00A34DCF">
            <w:pPr>
              <w:pStyle w:val="paragraph"/>
              <w:spacing w:before="0" w:beforeAutospacing="0" w:after="0" w:afterAutospacing="0"/>
              <w:jc w:val="center"/>
              <w:textAlignment w:val="baseline"/>
              <w:rPr>
                <w:rFonts w:asciiTheme="minorHAnsi" w:hAnsiTheme="minorHAnsi" w:cstheme="minorHAnsi"/>
                <w:b/>
                <w:i/>
                <w:color w:val="000000" w:themeColor="text1"/>
                <w:sz w:val="22"/>
                <w:szCs w:val="22"/>
              </w:rPr>
            </w:pPr>
            <w:r w:rsidRPr="005549BC">
              <w:rPr>
                <w:rFonts w:asciiTheme="minorHAnsi" w:hAnsiTheme="minorHAnsi" w:cstheme="minorHAnsi"/>
                <w:b/>
                <w:i/>
                <w:color w:val="000000" w:themeColor="text1"/>
                <w:sz w:val="22"/>
                <w:szCs w:val="22"/>
              </w:rPr>
              <w:t>8</w:t>
            </w:r>
          </w:p>
        </w:tc>
        <w:tc>
          <w:tcPr>
            <w:tcW w:w="775" w:type="dxa"/>
            <w:tcBorders>
              <w:top w:val="nil"/>
              <w:left w:val="nil"/>
              <w:bottom w:val="single" w:sz="12"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sz w:val="22"/>
                <w:szCs w:val="22"/>
              </w:rPr>
            </w:pPr>
            <w:r w:rsidRPr="005549BC">
              <w:rPr>
                <w:rFonts w:asciiTheme="minorHAnsi" w:hAnsiTheme="minorHAnsi" w:cstheme="minorHAnsi"/>
                <w:b/>
                <w:sz w:val="22"/>
                <w:szCs w:val="22"/>
              </w:rPr>
              <w:t>152</w:t>
            </w:r>
          </w:p>
        </w:tc>
        <w:tc>
          <w:tcPr>
            <w:tcW w:w="776" w:type="dxa"/>
            <w:tcBorders>
              <w:top w:val="nil"/>
              <w:left w:val="nil"/>
              <w:bottom w:val="single" w:sz="12"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sz w:val="22"/>
                <w:szCs w:val="22"/>
              </w:rPr>
            </w:pPr>
            <w:r w:rsidRPr="005549BC">
              <w:rPr>
                <w:rFonts w:asciiTheme="minorHAnsi" w:hAnsiTheme="minorHAnsi" w:cstheme="minorHAnsi"/>
                <w:b/>
                <w:sz w:val="22"/>
                <w:szCs w:val="22"/>
              </w:rPr>
              <w:t>62</w:t>
            </w:r>
          </w:p>
        </w:tc>
        <w:tc>
          <w:tcPr>
            <w:tcW w:w="775" w:type="dxa"/>
            <w:tcBorders>
              <w:top w:val="nil"/>
              <w:left w:val="nil"/>
              <w:bottom w:val="single" w:sz="12" w:space="0" w:color="000000"/>
              <w:right w:val="single" w:sz="6" w:space="0" w:color="000000"/>
            </w:tcBorders>
            <w:shd w:val="clear" w:color="auto" w:fill="auto"/>
          </w:tcPr>
          <w:p w:rsidR="00F509E3" w:rsidRPr="005549BC" w:rsidRDefault="005549BC" w:rsidP="00A34DCF">
            <w:pPr>
              <w:pStyle w:val="paragraph"/>
              <w:spacing w:before="0" w:beforeAutospacing="0" w:after="0" w:afterAutospacing="0"/>
              <w:jc w:val="center"/>
              <w:textAlignment w:val="baseline"/>
              <w:rPr>
                <w:rFonts w:asciiTheme="minorHAnsi" w:hAnsiTheme="minorHAnsi" w:cstheme="minorHAnsi"/>
                <w:b/>
                <w:sz w:val="22"/>
                <w:szCs w:val="22"/>
              </w:rPr>
            </w:pPr>
            <w:r w:rsidRPr="005549BC">
              <w:rPr>
                <w:rFonts w:asciiTheme="minorHAnsi" w:hAnsiTheme="minorHAnsi" w:cstheme="minorHAnsi"/>
                <w:b/>
                <w:sz w:val="22"/>
                <w:szCs w:val="22"/>
              </w:rPr>
              <w:t>107</w:t>
            </w:r>
          </w:p>
        </w:tc>
        <w:tc>
          <w:tcPr>
            <w:tcW w:w="775" w:type="dxa"/>
            <w:tcBorders>
              <w:top w:val="nil"/>
              <w:left w:val="nil"/>
              <w:bottom w:val="single" w:sz="12" w:space="0" w:color="000000"/>
              <w:right w:val="single" w:sz="6"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tcBorders>
              <w:top w:val="nil"/>
              <w:left w:val="nil"/>
              <w:bottom w:val="single" w:sz="12" w:space="0" w:color="000000"/>
              <w:right w:val="single" w:sz="12" w:space="0" w:color="000000"/>
            </w:tcBorders>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r>
      <w:tr w:rsidR="00F509E3" w:rsidTr="00A34DCF">
        <w:trPr>
          <w:trHeight w:val="266"/>
        </w:trPr>
        <w:tc>
          <w:tcPr>
            <w:tcW w:w="1370" w:type="dxa"/>
          </w:tcPr>
          <w:p w:rsidR="00F509E3" w:rsidRDefault="00F509E3" w:rsidP="00A34DCF">
            <w:pPr>
              <w:pStyle w:val="paragraph"/>
              <w:spacing w:before="0" w:beforeAutospacing="0" w:after="0" w:afterAutospacing="0"/>
              <w:ind w:left="-105" w:right="-195"/>
              <w:jc w:val="center"/>
              <w:textAlignment w:val="baseline"/>
              <w:rPr>
                <w:rFonts w:asciiTheme="minorHAnsi" w:hAnsiTheme="minorHAnsi" w:cstheme="minorHAnsi"/>
                <w:color w:val="FF0000"/>
                <w:sz w:val="22"/>
                <w:szCs w:val="22"/>
              </w:rPr>
            </w:pPr>
          </w:p>
        </w:tc>
        <w:tc>
          <w:tcPr>
            <w:tcW w:w="775"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775"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610"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b/>
                <w:color w:val="FF0000"/>
                <w:sz w:val="22"/>
                <w:szCs w:val="22"/>
              </w:rPr>
            </w:pPr>
          </w:p>
        </w:tc>
        <w:tc>
          <w:tcPr>
            <w:tcW w:w="610"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775"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i/>
                <w:color w:val="FF0000"/>
                <w:sz w:val="22"/>
                <w:szCs w:val="22"/>
              </w:rPr>
            </w:pPr>
          </w:p>
        </w:tc>
        <w:tc>
          <w:tcPr>
            <w:tcW w:w="775"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776"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775"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775" w:type="dxa"/>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c>
          <w:tcPr>
            <w:tcW w:w="2347" w:type="dxa"/>
            <w:shd w:val="clear" w:color="auto" w:fill="auto"/>
          </w:tcPr>
          <w:p w:rsidR="00F509E3" w:rsidRDefault="00F509E3" w:rsidP="00A34DCF">
            <w:pPr>
              <w:pStyle w:val="paragraph"/>
              <w:spacing w:before="0" w:beforeAutospacing="0" w:after="0" w:afterAutospacing="0"/>
              <w:jc w:val="center"/>
              <w:textAlignment w:val="baseline"/>
              <w:rPr>
                <w:rFonts w:asciiTheme="minorHAnsi" w:hAnsiTheme="minorHAnsi" w:cstheme="minorHAnsi"/>
                <w:color w:val="FF0000"/>
                <w:sz w:val="22"/>
                <w:szCs w:val="22"/>
              </w:rPr>
            </w:pPr>
          </w:p>
        </w:tc>
      </w:tr>
    </w:tbl>
    <w:p w:rsidR="00F509E3" w:rsidRDefault="00F509E3" w:rsidP="00F509E3">
      <w:pPr>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3.4. Primjereni oblik školovanja po razredima i oblicima rada</w:t>
      </w:r>
    </w:p>
    <w:tbl>
      <w:tblPr>
        <w:tblW w:w="96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77"/>
        <w:gridCol w:w="709"/>
        <w:gridCol w:w="709"/>
        <w:gridCol w:w="709"/>
        <w:gridCol w:w="708"/>
        <w:gridCol w:w="567"/>
        <w:gridCol w:w="709"/>
        <w:gridCol w:w="709"/>
        <w:gridCol w:w="850"/>
        <w:gridCol w:w="1002"/>
      </w:tblGrid>
      <w:tr w:rsidR="00F509E3" w:rsidTr="00A34DCF">
        <w:trPr>
          <w:trHeight w:val="595"/>
        </w:trPr>
        <w:tc>
          <w:tcPr>
            <w:tcW w:w="2977" w:type="dxa"/>
            <w:vMerge w:val="restart"/>
            <w:vAlign w:val="center"/>
          </w:tcPr>
          <w:p w:rsidR="00F509E3" w:rsidRDefault="00F509E3" w:rsidP="00A34DCF">
            <w:pPr>
              <w:tabs>
                <w:tab w:val="left" w:pos="3060"/>
                <w:tab w:val="left" w:pos="4680"/>
                <w:tab w:val="left" w:pos="7740"/>
              </w:tab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Rješenjem određen oblik rada</w:t>
            </w:r>
          </w:p>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5670" w:type="dxa"/>
            <w:gridSpan w:val="8"/>
            <w:vAlign w:val="center"/>
          </w:tcPr>
          <w:p w:rsidR="00F509E3" w:rsidRDefault="00F509E3" w:rsidP="00A34DCF">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Broj učenika s primjerenim oblikom školovanja po razredima</w:t>
            </w:r>
          </w:p>
        </w:tc>
        <w:tc>
          <w:tcPr>
            <w:tcW w:w="1002" w:type="dxa"/>
            <w:vMerge w:val="restart"/>
            <w:vAlign w:val="center"/>
          </w:tcPr>
          <w:p w:rsidR="00F509E3" w:rsidRDefault="00F509E3" w:rsidP="00A34DCF">
            <w:pPr>
              <w:tabs>
                <w:tab w:val="left" w:pos="3060"/>
                <w:tab w:val="left" w:pos="4680"/>
                <w:tab w:val="left" w:pos="7740"/>
              </w:tab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Ukupno</w:t>
            </w:r>
          </w:p>
        </w:tc>
      </w:tr>
      <w:tr w:rsidR="00F509E3" w:rsidTr="00A34DCF">
        <w:trPr>
          <w:trHeight w:val="419"/>
        </w:trPr>
        <w:tc>
          <w:tcPr>
            <w:tcW w:w="2977" w:type="dxa"/>
            <w:vMerge/>
            <w:vAlign w:val="center"/>
          </w:tcPr>
          <w:p w:rsidR="00F509E3" w:rsidRDefault="00F509E3" w:rsidP="00A34DCF">
            <w:pPr>
              <w:widowControl w:val="0"/>
              <w:spacing w:line="276" w:lineRule="auto"/>
              <w:rPr>
                <w:rFonts w:asciiTheme="minorHAnsi" w:hAnsiTheme="minorHAnsi" w:cstheme="minorHAnsi"/>
                <w:b/>
                <w:color w:val="000000" w:themeColor="text1"/>
                <w:sz w:val="22"/>
                <w:szCs w:val="22"/>
              </w:rPr>
            </w:pPr>
          </w:p>
        </w:tc>
        <w:tc>
          <w:tcPr>
            <w:tcW w:w="709"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w:t>
            </w:r>
          </w:p>
        </w:tc>
        <w:tc>
          <w:tcPr>
            <w:tcW w:w="709"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II.</w:t>
            </w:r>
          </w:p>
        </w:tc>
        <w:tc>
          <w:tcPr>
            <w:tcW w:w="709"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III.</w:t>
            </w:r>
          </w:p>
        </w:tc>
        <w:tc>
          <w:tcPr>
            <w:tcW w:w="708"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IV.</w:t>
            </w:r>
          </w:p>
        </w:tc>
        <w:tc>
          <w:tcPr>
            <w:tcW w:w="567"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w:t>
            </w:r>
          </w:p>
        </w:tc>
        <w:tc>
          <w:tcPr>
            <w:tcW w:w="709"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VI.</w:t>
            </w:r>
          </w:p>
        </w:tc>
        <w:tc>
          <w:tcPr>
            <w:tcW w:w="709"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VII.</w:t>
            </w:r>
          </w:p>
        </w:tc>
        <w:tc>
          <w:tcPr>
            <w:tcW w:w="850" w:type="dxa"/>
            <w:vAlign w:val="center"/>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VIII.</w:t>
            </w:r>
          </w:p>
        </w:tc>
        <w:tc>
          <w:tcPr>
            <w:tcW w:w="1002" w:type="dxa"/>
            <w:vMerge/>
            <w:vAlign w:val="center"/>
          </w:tcPr>
          <w:p w:rsidR="00F509E3" w:rsidRDefault="00F509E3" w:rsidP="00A34DCF">
            <w:pPr>
              <w:widowControl w:val="0"/>
              <w:spacing w:line="276" w:lineRule="auto"/>
              <w:rPr>
                <w:rFonts w:asciiTheme="minorHAnsi" w:hAnsiTheme="minorHAnsi" w:cstheme="minorHAnsi"/>
                <w:b/>
                <w:color w:val="000000" w:themeColor="text1"/>
                <w:sz w:val="22"/>
                <w:szCs w:val="22"/>
              </w:rPr>
            </w:pPr>
          </w:p>
        </w:tc>
      </w:tr>
      <w:tr w:rsidR="00F509E3" w:rsidTr="00A34DCF">
        <w:trPr>
          <w:trHeight w:val="438"/>
        </w:trPr>
        <w:tc>
          <w:tcPr>
            <w:tcW w:w="2977" w:type="dxa"/>
            <w:vAlign w:val="center"/>
          </w:tcPr>
          <w:p w:rsidR="00F509E3" w:rsidRDefault="00F509E3" w:rsidP="00A34DCF">
            <w:pPr>
              <w:tabs>
                <w:tab w:val="left" w:pos="3060"/>
                <w:tab w:val="left" w:pos="4680"/>
                <w:tab w:val="left" w:pos="77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Model individualizacije</w:t>
            </w: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p>
        </w:tc>
        <w:tc>
          <w:tcPr>
            <w:tcW w:w="708"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567" w:type="dxa"/>
          </w:tcPr>
          <w:p w:rsidR="00F509E3" w:rsidRDefault="00F509E3" w:rsidP="00A34DCF">
            <w:pPr>
              <w:tabs>
                <w:tab w:val="left" w:pos="3060"/>
                <w:tab w:val="left" w:pos="4680"/>
                <w:tab w:val="left" w:pos="7740"/>
              </w:tab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850"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1002"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r>
      <w:tr w:rsidR="00F509E3" w:rsidTr="00A34DCF">
        <w:trPr>
          <w:trHeight w:val="429"/>
        </w:trPr>
        <w:tc>
          <w:tcPr>
            <w:tcW w:w="2977" w:type="dxa"/>
            <w:vAlign w:val="center"/>
          </w:tcPr>
          <w:p w:rsidR="00F509E3" w:rsidRDefault="00F509E3" w:rsidP="00A34DCF">
            <w:pPr>
              <w:tabs>
                <w:tab w:val="left" w:pos="3060"/>
                <w:tab w:val="left" w:pos="4680"/>
                <w:tab w:val="left" w:pos="77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Prilagođeni program</w:t>
            </w: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708"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w:t>
            </w:r>
          </w:p>
        </w:tc>
        <w:tc>
          <w:tcPr>
            <w:tcW w:w="567"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p>
        </w:tc>
        <w:tc>
          <w:tcPr>
            <w:tcW w:w="709"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850"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c>
          <w:tcPr>
            <w:tcW w:w="1002" w:type="dxa"/>
          </w:tcPr>
          <w:p w:rsidR="00F509E3" w:rsidRDefault="00F509E3" w:rsidP="00A34DCF">
            <w:pPr>
              <w:tabs>
                <w:tab w:val="left" w:pos="3060"/>
                <w:tab w:val="left" w:pos="4680"/>
                <w:tab w:val="left" w:pos="7740"/>
              </w:tabs>
              <w:jc w:val="center"/>
              <w:rPr>
                <w:rFonts w:asciiTheme="minorHAnsi" w:hAnsiTheme="minorHAnsi" w:cstheme="minorHAnsi"/>
                <w:b/>
                <w:color w:val="000000" w:themeColor="text1"/>
                <w:sz w:val="22"/>
                <w:szCs w:val="22"/>
              </w:rPr>
            </w:pPr>
          </w:p>
        </w:tc>
      </w:tr>
    </w:tbl>
    <w:p w:rsidR="00F509E3" w:rsidRDefault="00F509E3" w:rsidP="00F509E3">
      <w:pPr>
        <w:jc w:val="both"/>
        <w:rPr>
          <w:rFonts w:asciiTheme="minorHAnsi" w:hAnsiTheme="minorHAnsi" w:cstheme="minorHAnsi"/>
          <w:b/>
          <w:color w:val="000000" w:themeColor="text1"/>
          <w:sz w:val="22"/>
          <w:szCs w:val="22"/>
        </w:rPr>
      </w:pPr>
    </w:p>
    <w:p w:rsidR="00F509E3" w:rsidRDefault="00F509E3" w:rsidP="00F509E3">
      <w:pPr>
        <w:ind w:firstLine="720"/>
        <w:jc w:val="both"/>
        <w:rPr>
          <w:rFonts w:asciiTheme="minorHAnsi" w:hAnsiTheme="minorHAnsi" w:cstheme="minorHAnsi"/>
          <w:b/>
          <w:sz w:val="22"/>
          <w:szCs w:val="22"/>
        </w:rPr>
      </w:pPr>
      <w:r w:rsidRPr="00412B8F">
        <w:rPr>
          <w:rFonts w:asciiTheme="minorHAnsi" w:hAnsiTheme="minorHAnsi" w:cstheme="minorHAnsi"/>
          <w:b/>
          <w:sz w:val="22"/>
          <w:szCs w:val="22"/>
        </w:rPr>
        <w:t xml:space="preserve">   3.5.  Nastava u kući</w:t>
      </w:r>
      <w:r>
        <w:rPr>
          <w:rFonts w:asciiTheme="minorHAnsi" w:hAnsiTheme="minorHAnsi" w:cstheme="minorHAnsi"/>
          <w:b/>
          <w:sz w:val="22"/>
          <w:szCs w:val="22"/>
        </w:rPr>
        <w:t xml:space="preserve"> </w:t>
      </w:r>
      <w:r w:rsidRPr="00412B8F">
        <w:rPr>
          <w:rFonts w:asciiTheme="minorHAnsi" w:hAnsiTheme="minorHAnsi" w:cstheme="minorHAnsi"/>
          <w:b/>
          <w:sz w:val="22"/>
          <w:szCs w:val="22"/>
        </w:rPr>
        <w:t xml:space="preserve">       </w:t>
      </w:r>
    </w:p>
    <w:p w:rsidR="00F509E3" w:rsidRPr="00412B8F" w:rsidRDefault="00F509E3" w:rsidP="00F509E3">
      <w:pPr>
        <w:ind w:firstLine="720"/>
        <w:jc w:val="both"/>
        <w:rPr>
          <w:rFonts w:asciiTheme="minorHAnsi" w:hAnsiTheme="minorHAnsi" w:cstheme="minorHAnsi"/>
          <w:b/>
          <w:sz w:val="22"/>
          <w:szCs w:val="22"/>
        </w:rPr>
      </w:pPr>
      <w:r w:rsidRPr="00412B8F">
        <w:rPr>
          <w:rFonts w:asciiTheme="minorHAnsi" w:hAnsiTheme="minorHAnsi" w:cstheme="minorHAnsi"/>
          <w:b/>
          <w:sz w:val="22"/>
          <w:szCs w:val="22"/>
        </w:rPr>
        <w:t>Nema</w:t>
      </w:r>
    </w:p>
    <w:p w:rsidR="00F509E3" w:rsidRPr="00AD549B" w:rsidRDefault="00F509E3" w:rsidP="00F509E3">
      <w:pPr>
        <w:jc w:val="both"/>
        <w:rPr>
          <w:rFonts w:asciiTheme="minorHAnsi" w:hAnsiTheme="minorHAnsi" w:cstheme="minorHAnsi"/>
          <w:b/>
          <w:sz w:val="22"/>
          <w:szCs w:val="22"/>
        </w:rPr>
      </w:pPr>
      <w:r w:rsidRPr="00AD549B">
        <w:rPr>
          <w:rFonts w:asciiTheme="minorHAnsi" w:hAnsiTheme="minorHAnsi" w:cstheme="minorHAnsi"/>
          <w:b/>
          <w:sz w:val="22"/>
          <w:szCs w:val="22"/>
        </w:rPr>
        <w:t>4.  TJEDNI I GODIŠNJI BROJ SATI PO RAZREDIMA I OBLICIMA ODGOJNO-</w:t>
      </w:r>
    </w:p>
    <w:p w:rsidR="00F509E3" w:rsidRPr="00AD549B" w:rsidRDefault="00F509E3" w:rsidP="00F509E3">
      <w:pPr>
        <w:jc w:val="both"/>
        <w:rPr>
          <w:rFonts w:asciiTheme="minorHAnsi" w:hAnsiTheme="minorHAnsi" w:cstheme="minorHAnsi"/>
          <w:b/>
          <w:sz w:val="22"/>
          <w:szCs w:val="22"/>
        </w:rPr>
      </w:pPr>
      <w:r w:rsidRPr="00AD549B">
        <w:rPr>
          <w:rFonts w:asciiTheme="minorHAnsi" w:hAnsiTheme="minorHAnsi" w:cstheme="minorHAnsi"/>
          <w:b/>
          <w:sz w:val="22"/>
          <w:szCs w:val="22"/>
        </w:rPr>
        <w:t xml:space="preserve">     OBRAZOVNOG RADA </w:t>
      </w:r>
    </w:p>
    <w:p w:rsidR="00F509E3" w:rsidRPr="00AD549B" w:rsidRDefault="00F509E3" w:rsidP="00F509E3">
      <w:pPr>
        <w:jc w:val="both"/>
        <w:rPr>
          <w:rFonts w:asciiTheme="minorHAnsi" w:hAnsiTheme="minorHAnsi" w:cstheme="minorHAnsi"/>
          <w:b/>
          <w:sz w:val="22"/>
          <w:szCs w:val="22"/>
        </w:rPr>
      </w:pPr>
    </w:p>
    <w:p w:rsidR="00F509E3" w:rsidRPr="00AD549B" w:rsidRDefault="00F509E3" w:rsidP="00F509E3">
      <w:pPr>
        <w:ind w:firstLine="720"/>
        <w:jc w:val="both"/>
        <w:rPr>
          <w:rFonts w:asciiTheme="minorHAnsi" w:hAnsiTheme="minorHAnsi" w:cstheme="minorHAnsi"/>
          <w:b/>
          <w:sz w:val="22"/>
          <w:szCs w:val="22"/>
        </w:rPr>
      </w:pPr>
      <w:r w:rsidRPr="00AD549B">
        <w:rPr>
          <w:rFonts w:asciiTheme="minorHAnsi" w:hAnsiTheme="minorHAnsi" w:cstheme="minorHAnsi"/>
          <w:b/>
          <w:sz w:val="22"/>
          <w:szCs w:val="22"/>
        </w:rPr>
        <w:t xml:space="preserve">4.1. Tjedni i godišnji broj nastavnih sati za obvezne nastavne predmete po razredima </w:t>
      </w:r>
    </w:p>
    <w:tbl>
      <w:tblPr>
        <w:tblW w:w="10971"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2"/>
        <w:gridCol w:w="452"/>
        <w:gridCol w:w="651"/>
        <w:gridCol w:w="433"/>
        <w:gridCol w:w="652"/>
        <w:gridCol w:w="433"/>
        <w:gridCol w:w="652"/>
        <w:gridCol w:w="433"/>
        <w:gridCol w:w="652"/>
        <w:gridCol w:w="433"/>
        <w:gridCol w:w="652"/>
        <w:gridCol w:w="433"/>
        <w:gridCol w:w="652"/>
        <w:gridCol w:w="433"/>
        <w:gridCol w:w="652"/>
        <w:gridCol w:w="433"/>
        <w:gridCol w:w="653"/>
        <w:gridCol w:w="433"/>
        <w:gridCol w:w="789"/>
        <w:gridCol w:w="8"/>
      </w:tblGrid>
      <w:tr w:rsidR="00F509E3" w:rsidRPr="00AD549B" w:rsidTr="00A34DCF">
        <w:trPr>
          <w:gridAfter w:val="3"/>
          <w:wAfter w:w="1230" w:type="dxa"/>
          <w:trHeight w:val="561"/>
        </w:trPr>
        <w:tc>
          <w:tcPr>
            <w:tcW w:w="1042" w:type="dxa"/>
            <w:vMerge w:val="restart"/>
          </w:tcPr>
          <w:p w:rsidR="00F509E3" w:rsidRPr="00AD549B" w:rsidRDefault="00F509E3" w:rsidP="00A34DCF">
            <w:pPr>
              <w:jc w:val="center"/>
              <w:rPr>
                <w:rFonts w:asciiTheme="minorHAnsi" w:hAnsiTheme="minorHAnsi" w:cstheme="minorHAnsi"/>
                <w:b/>
                <w:sz w:val="20"/>
                <w:szCs w:val="20"/>
              </w:rPr>
            </w:pPr>
          </w:p>
          <w:p w:rsidR="00F509E3" w:rsidRPr="00AD549B" w:rsidRDefault="00F509E3" w:rsidP="00A34DCF">
            <w:pPr>
              <w:jc w:val="center"/>
              <w:rPr>
                <w:rFonts w:asciiTheme="minorHAnsi" w:hAnsiTheme="minorHAnsi" w:cstheme="minorHAnsi"/>
                <w:b/>
                <w:sz w:val="20"/>
                <w:szCs w:val="20"/>
              </w:rPr>
            </w:pPr>
          </w:p>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Nastavni          predmet</w:t>
            </w:r>
          </w:p>
        </w:tc>
        <w:tc>
          <w:tcPr>
            <w:tcW w:w="8699" w:type="dxa"/>
            <w:gridSpan w:val="16"/>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Tjedni i godišnji broj nastavnih sati za obvezne nastavne predmete po razredima</w:t>
            </w:r>
          </w:p>
        </w:tc>
      </w:tr>
      <w:tr w:rsidR="00F509E3" w:rsidRPr="00AD549B" w:rsidTr="00A34DCF">
        <w:trPr>
          <w:trHeight w:val="341"/>
        </w:trPr>
        <w:tc>
          <w:tcPr>
            <w:tcW w:w="1042" w:type="dxa"/>
            <w:vMerge/>
          </w:tcPr>
          <w:p w:rsidR="00F509E3" w:rsidRPr="00AD549B" w:rsidRDefault="00F509E3" w:rsidP="00A34DCF">
            <w:pPr>
              <w:widowControl w:val="0"/>
              <w:spacing w:line="276" w:lineRule="auto"/>
              <w:rPr>
                <w:rFonts w:asciiTheme="minorHAnsi" w:hAnsiTheme="minorHAnsi" w:cstheme="minorHAnsi"/>
                <w:b/>
                <w:sz w:val="20"/>
                <w:szCs w:val="20"/>
              </w:rPr>
            </w:pPr>
          </w:p>
        </w:tc>
        <w:tc>
          <w:tcPr>
            <w:tcW w:w="1103"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w:t>
            </w:r>
          </w:p>
        </w:tc>
        <w:tc>
          <w:tcPr>
            <w:tcW w:w="1085"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2.</w:t>
            </w:r>
          </w:p>
        </w:tc>
        <w:tc>
          <w:tcPr>
            <w:tcW w:w="1085"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3.</w:t>
            </w:r>
          </w:p>
        </w:tc>
        <w:tc>
          <w:tcPr>
            <w:tcW w:w="1085"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4.</w:t>
            </w:r>
          </w:p>
        </w:tc>
        <w:tc>
          <w:tcPr>
            <w:tcW w:w="1085"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5.</w:t>
            </w:r>
          </w:p>
        </w:tc>
        <w:tc>
          <w:tcPr>
            <w:tcW w:w="1085"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6.</w:t>
            </w:r>
          </w:p>
        </w:tc>
        <w:tc>
          <w:tcPr>
            <w:tcW w:w="1085"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7.</w:t>
            </w:r>
          </w:p>
        </w:tc>
        <w:tc>
          <w:tcPr>
            <w:tcW w:w="1086"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8.</w:t>
            </w:r>
          </w:p>
        </w:tc>
        <w:tc>
          <w:tcPr>
            <w:tcW w:w="1230" w:type="dxa"/>
            <w:gridSpan w:val="3"/>
          </w:tcPr>
          <w:p w:rsidR="00F509E3" w:rsidRPr="00AD549B" w:rsidRDefault="00F509E3" w:rsidP="00A34DCF">
            <w:pPr>
              <w:ind w:left="-55" w:right="-108"/>
              <w:jc w:val="center"/>
              <w:rPr>
                <w:rFonts w:asciiTheme="minorHAnsi" w:hAnsiTheme="minorHAnsi" w:cstheme="minorHAnsi"/>
                <w:b/>
                <w:sz w:val="20"/>
                <w:szCs w:val="20"/>
              </w:rPr>
            </w:pPr>
            <w:r w:rsidRPr="00AD549B">
              <w:rPr>
                <w:rFonts w:asciiTheme="minorHAnsi" w:hAnsiTheme="minorHAnsi" w:cstheme="minorHAnsi"/>
                <w:b/>
                <w:sz w:val="20"/>
                <w:szCs w:val="20"/>
              </w:rPr>
              <w:t>Ukupno planirano</w:t>
            </w:r>
          </w:p>
        </w:tc>
      </w:tr>
      <w:tr w:rsidR="00F509E3" w:rsidRPr="00AD549B" w:rsidTr="00A34DCF">
        <w:trPr>
          <w:gridAfter w:val="1"/>
          <w:wAfter w:w="8" w:type="dxa"/>
          <w:trHeight w:val="361"/>
        </w:trPr>
        <w:tc>
          <w:tcPr>
            <w:tcW w:w="1042" w:type="dxa"/>
            <w:vMerge/>
          </w:tcPr>
          <w:p w:rsidR="00F509E3" w:rsidRPr="00AD549B" w:rsidRDefault="00F509E3" w:rsidP="00A34DCF">
            <w:pPr>
              <w:widowControl w:val="0"/>
              <w:spacing w:line="276" w:lineRule="auto"/>
              <w:rPr>
                <w:rFonts w:asciiTheme="minorHAnsi" w:hAnsiTheme="minorHAnsi" w:cstheme="minorHAnsi"/>
                <w:b/>
                <w:sz w:val="20"/>
                <w:szCs w:val="20"/>
              </w:rPr>
            </w:pPr>
          </w:p>
        </w:tc>
        <w:tc>
          <w:tcPr>
            <w:tcW w:w="452"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1"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2"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2"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2"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2"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2"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2"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ind w:right="-6"/>
              <w:rPr>
                <w:rFonts w:asciiTheme="minorHAnsi" w:hAnsiTheme="minorHAnsi" w:cstheme="minorHAnsi"/>
                <w:b/>
                <w:sz w:val="20"/>
                <w:szCs w:val="20"/>
              </w:rPr>
            </w:pPr>
            <w:r w:rsidRPr="00AD549B">
              <w:rPr>
                <w:rFonts w:asciiTheme="minorHAnsi" w:hAnsiTheme="minorHAnsi" w:cstheme="minorHAnsi"/>
                <w:b/>
                <w:sz w:val="20"/>
                <w:szCs w:val="20"/>
              </w:rPr>
              <w:t>T</w:t>
            </w:r>
          </w:p>
        </w:tc>
        <w:tc>
          <w:tcPr>
            <w:tcW w:w="653" w:type="dxa"/>
          </w:tcPr>
          <w:p w:rsidR="00F509E3" w:rsidRPr="00AD549B" w:rsidRDefault="00F509E3" w:rsidP="00A34DCF">
            <w:pPr>
              <w:rPr>
                <w:rFonts w:asciiTheme="minorHAnsi" w:hAnsiTheme="minorHAnsi" w:cstheme="minorHAnsi"/>
                <w:b/>
                <w:sz w:val="20"/>
                <w:szCs w:val="20"/>
              </w:rPr>
            </w:pPr>
            <w:r w:rsidRPr="00AD549B">
              <w:rPr>
                <w:rFonts w:asciiTheme="minorHAnsi" w:hAnsiTheme="minorHAnsi" w:cstheme="minorHAnsi"/>
                <w:b/>
                <w:sz w:val="20"/>
                <w:szCs w:val="20"/>
              </w:rPr>
              <w:t>G</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T</w:t>
            </w:r>
          </w:p>
        </w:tc>
        <w:tc>
          <w:tcPr>
            <w:tcW w:w="789"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G</w:t>
            </w:r>
          </w:p>
        </w:tc>
      </w:tr>
      <w:tr w:rsidR="00F509E3" w:rsidRPr="00AD549B" w:rsidTr="00A34DCF">
        <w:trPr>
          <w:gridAfter w:val="1"/>
          <w:wAfter w:w="8" w:type="dxa"/>
          <w:trHeight w:val="46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HJ</w:t>
            </w:r>
          </w:p>
        </w:tc>
        <w:tc>
          <w:tcPr>
            <w:tcW w:w="4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10</w:t>
            </w:r>
          </w:p>
        </w:tc>
        <w:tc>
          <w:tcPr>
            <w:tcW w:w="651"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350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10</w:t>
            </w:r>
          </w:p>
        </w:tc>
        <w:tc>
          <w:tcPr>
            <w:tcW w:w="6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350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10</w:t>
            </w:r>
          </w:p>
        </w:tc>
        <w:tc>
          <w:tcPr>
            <w:tcW w:w="6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350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10</w:t>
            </w:r>
          </w:p>
        </w:tc>
        <w:tc>
          <w:tcPr>
            <w:tcW w:w="6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350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10</w:t>
            </w:r>
          </w:p>
        </w:tc>
        <w:tc>
          <w:tcPr>
            <w:tcW w:w="6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350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10</w:t>
            </w:r>
          </w:p>
        </w:tc>
        <w:tc>
          <w:tcPr>
            <w:tcW w:w="6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350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3" w:type="dxa"/>
          </w:tcPr>
          <w:p w:rsidR="00F509E3" w:rsidRPr="00AD549B" w:rsidRDefault="00F509E3" w:rsidP="00A34DCF">
            <w:pPr>
              <w:ind w:left="-84" w:right="-154"/>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76</w:t>
            </w:r>
          </w:p>
        </w:tc>
        <w:tc>
          <w:tcPr>
            <w:tcW w:w="789"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2660</w:t>
            </w:r>
          </w:p>
        </w:tc>
      </w:tr>
      <w:tr w:rsidR="00F509E3" w:rsidRPr="00AD549B" w:rsidTr="00A34DCF">
        <w:trPr>
          <w:gridAfter w:val="1"/>
          <w:wAfter w:w="8" w:type="dxa"/>
          <w:trHeight w:val="38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LK</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16</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560</w:t>
            </w:r>
          </w:p>
        </w:tc>
      </w:tr>
      <w:tr w:rsidR="00F509E3" w:rsidRPr="00AD549B" w:rsidTr="00A34DCF">
        <w:trPr>
          <w:gridAfter w:val="1"/>
          <w:wAfter w:w="8" w:type="dxa"/>
          <w:trHeight w:val="46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GK</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16</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560</w:t>
            </w:r>
          </w:p>
        </w:tc>
      </w:tr>
      <w:tr w:rsidR="00F509E3" w:rsidRPr="00AD549B" w:rsidTr="00A34DCF">
        <w:trPr>
          <w:gridAfter w:val="1"/>
          <w:wAfter w:w="8" w:type="dxa"/>
          <w:trHeight w:val="40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EJ</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210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210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210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210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40</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1400</w:t>
            </w:r>
          </w:p>
        </w:tc>
      </w:tr>
      <w:tr w:rsidR="00F509E3" w:rsidRPr="00AD549B" w:rsidTr="00A34DCF">
        <w:trPr>
          <w:gridAfter w:val="1"/>
          <w:wAfter w:w="8" w:type="dxa"/>
          <w:trHeight w:val="42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MAT</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64</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2240</w:t>
            </w:r>
          </w:p>
        </w:tc>
      </w:tr>
      <w:tr w:rsidR="00F509E3" w:rsidRPr="00AD549B" w:rsidTr="00A34DCF">
        <w:trPr>
          <w:gridAfter w:val="1"/>
          <w:wAfter w:w="8" w:type="dxa"/>
          <w:trHeight w:val="42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PR</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3</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105</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245</w:t>
            </w:r>
          </w:p>
        </w:tc>
      </w:tr>
      <w:tr w:rsidR="00F509E3" w:rsidRPr="00AD549B" w:rsidTr="00A34DCF">
        <w:trPr>
          <w:gridAfter w:val="1"/>
          <w:wAfter w:w="8" w:type="dxa"/>
          <w:trHeight w:val="42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BIO</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r>
      <w:tr w:rsidR="00F509E3" w:rsidRPr="00AD549B" w:rsidTr="00A34DCF">
        <w:trPr>
          <w:gridAfter w:val="1"/>
          <w:wAfter w:w="8" w:type="dxa"/>
          <w:trHeight w:val="42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KEM</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r>
      <w:tr w:rsidR="00F509E3" w:rsidRPr="00AD549B" w:rsidTr="00A34DCF">
        <w:trPr>
          <w:gridAfter w:val="1"/>
          <w:wAfter w:w="8" w:type="dxa"/>
          <w:trHeight w:val="42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FIZ</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r>
      <w:tr w:rsidR="00F509E3" w:rsidRPr="00AD549B" w:rsidTr="00A34DCF">
        <w:trPr>
          <w:gridAfter w:val="1"/>
          <w:wAfter w:w="8" w:type="dxa"/>
          <w:trHeight w:val="50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PID</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210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18</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630</w:t>
            </w:r>
          </w:p>
        </w:tc>
      </w:tr>
      <w:tr w:rsidR="00F509E3" w:rsidRPr="00AD549B" w:rsidTr="00A34DCF">
        <w:trPr>
          <w:gridAfter w:val="1"/>
          <w:wAfter w:w="8" w:type="dxa"/>
          <w:trHeight w:val="50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POV</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16</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560</w:t>
            </w:r>
          </w:p>
        </w:tc>
      </w:tr>
      <w:tr w:rsidR="00F509E3" w:rsidRPr="00AD549B" w:rsidTr="00A34DCF">
        <w:trPr>
          <w:gridAfter w:val="1"/>
          <w:wAfter w:w="8" w:type="dxa"/>
          <w:trHeight w:val="48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GEO</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3</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105</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15</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525</w:t>
            </w:r>
          </w:p>
        </w:tc>
      </w:tr>
      <w:tr w:rsidR="00F509E3" w:rsidRPr="00AD549B" w:rsidTr="00A34DCF">
        <w:trPr>
          <w:gridAfter w:val="1"/>
          <w:wAfter w:w="8" w:type="dxa"/>
          <w:trHeight w:val="40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TK</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70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8</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280</w:t>
            </w:r>
          </w:p>
        </w:tc>
      </w:tr>
      <w:tr w:rsidR="00F509E3" w:rsidRPr="00AD549B" w:rsidTr="00A34DCF">
        <w:trPr>
          <w:gridAfter w:val="1"/>
          <w:wAfter w:w="8" w:type="dxa"/>
          <w:trHeight w:val="50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TZK</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32</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1120</w:t>
            </w:r>
          </w:p>
        </w:tc>
      </w:tr>
      <w:tr w:rsidR="00F509E3" w:rsidRPr="00AD549B" w:rsidTr="00A34DCF">
        <w:trPr>
          <w:gridAfter w:val="1"/>
          <w:wAfter w:w="8" w:type="dxa"/>
          <w:trHeight w:val="50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INF</w:t>
            </w:r>
          </w:p>
        </w:tc>
        <w:tc>
          <w:tcPr>
            <w:tcW w:w="4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1"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4</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140</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2"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65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433"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c>
          <w:tcPr>
            <w:tcW w:w="789" w:type="dxa"/>
          </w:tcPr>
          <w:p w:rsidR="00F509E3" w:rsidRPr="00AD549B" w:rsidRDefault="00F509E3" w:rsidP="00A34DCF">
            <w:pPr>
              <w:jc w:val="center"/>
              <w:rPr>
                <w:rFonts w:asciiTheme="minorHAnsi" w:hAnsiTheme="minorHAnsi" w:cstheme="minorHAnsi"/>
                <w:sz w:val="20"/>
                <w:szCs w:val="20"/>
              </w:rPr>
            </w:pPr>
            <w:r w:rsidRPr="00AD549B">
              <w:rPr>
                <w:rFonts w:asciiTheme="minorHAnsi" w:hAnsiTheme="minorHAnsi" w:cstheme="minorHAnsi"/>
                <w:sz w:val="20"/>
                <w:szCs w:val="20"/>
              </w:rPr>
              <w:t>-</w:t>
            </w:r>
          </w:p>
        </w:tc>
      </w:tr>
      <w:tr w:rsidR="00F509E3" w:rsidRPr="00AD549B" w:rsidTr="00A34DCF">
        <w:trPr>
          <w:gridAfter w:val="1"/>
          <w:wAfter w:w="8" w:type="dxa"/>
          <w:trHeight w:val="321"/>
        </w:trPr>
        <w:tc>
          <w:tcPr>
            <w:tcW w:w="104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UK:</w:t>
            </w:r>
          </w:p>
        </w:tc>
        <w:tc>
          <w:tcPr>
            <w:tcW w:w="4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34</w:t>
            </w:r>
          </w:p>
        </w:tc>
        <w:tc>
          <w:tcPr>
            <w:tcW w:w="651"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1190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34</w:t>
            </w:r>
          </w:p>
        </w:tc>
        <w:tc>
          <w:tcPr>
            <w:tcW w:w="6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1190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34</w:t>
            </w:r>
          </w:p>
        </w:tc>
        <w:tc>
          <w:tcPr>
            <w:tcW w:w="6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1190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36</w:t>
            </w:r>
          </w:p>
        </w:tc>
        <w:tc>
          <w:tcPr>
            <w:tcW w:w="6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1260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48</w:t>
            </w:r>
          </w:p>
        </w:tc>
        <w:tc>
          <w:tcPr>
            <w:tcW w:w="6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1680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49</w:t>
            </w:r>
          </w:p>
        </w:tc>
        <w:tc>
          <w:tcPr>
            <w:tcW w:w="6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1715</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52</w:t>
            </w:r>
          </w:p>
        </w:tc>
        <w:tc>
          <w:tcPr>
            <w:tcW w:w="652"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1820</w:t>
            </w:r>
          </w:p>
        </w:tc>
        <w:tc>
          <w:tcPr>
            <w:tcW w:w="43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52</w:t>
            </w:r>
          </w:p>
        </w:tc>
        <w:tc>
          <w:tcPr>
            <w:tcW w:w="653" w:type="dxa"/>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1820</w:t>
            </w:r>
          </w:p>
        </w:tc>
        <w:tc>
          <w:tcPr>
            <w:tcW w:w="1222" w:type="dxa"/>
            <w:gridSpan w:val="2"/>
          </w:tcPr>
          <w:p w:rsidR="00F509E3" w:rsidRPr="00AD549B" w:rsidRDefault="00F509E3" w:rsidP="00A34DCF">
            <w:pPr>
              <w:jc w:val="center"/>
              <w:rPr>
                <w:rFonts w:asciiTheme="minorHAnsi" w:hAnsiTheme="minorHAnsi" w:cstheme="minorHAnsi"/>
                <w:b/>
                <w:sz w:val="20"/>
                <w:szCs w:val="20"/>
              </w:rPr>
            </w:pPr>
            <w:r w:rsidRPr="00AD549B">
              <w:rPr>
                <w:rFonts w:asciiTheme="minorHAnsi" w:hAnsiTheme="minorHAnsi" w:cstheme="minorHAnsi"/>
                <w:b/>
                <w:sz w:val="20"/>
                <w:szCs w:val="20"/>
              </w:rPr>
              <w:t>11.900</w:t>
            </w: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Pr="00AD549B" w:rsidRDefault="00F509E3" w:rsidP="00F509E3">
      <w:pPr>
        <w:ind w:firstLine="720"/>
        <w:jc w:val="both"/>
        <w:rPr>
          <w:rFonts w:asciiTheme="minorHAnsi" w:hAnsiTheme="minorHAnsi" w:cstheme="minorHAnsi"/>
          <w:b/>
          <w:sz w:val="22"/>
          <w:szCs w:val="22"/>
        </w:rPr>
      </w:pPr>
      <w:r w:rsidRPr="00410266">
        <w:rPr>
          <w:rFonts w:asciiTheme="minorHAnsi" w:hAnsiTheme="minorHAnsi" w:cstheme="minorHAnsi"/>
          <w:b/>
          <w:sz w:val="22"/>
          <w:szCs w:val="22"/>
        </w:rPr>
        <w:t xml:space="preserve">4.2. Tjedni i godišnji </w:t>
      </w:r>
      <w:r w:rsidRPr="00AD549B">
        <w:rPr>
          <w:rFonts w:asciiTheme="minorHAnsi" w:hAnsiTheme="minorHAnsi" w:cstheme="minorHAnsi"/>
          <w:b/>
          <w:sz w:val="22"/>
          <w:szCs w:val="22"/>
        </w:rPr>
        <w:t>broj nastavnih sati za ostale oblike odgojno-obrazovnog rada</w:t>
      </w:r>
    </w:p>
    <w:p w:rsidR="00F509E3" w:rsidRPr="00AD549B" w:rsidRDefault="00F509E3" w:rsidP="00F509E3">
      <w:pPr>
        <w:ind w:firstLine="720"/>
        <w:jc w:val="both"/>
        <w:rPr>
          <w:rFonts w:asciiTheme="minorHAnsi" w:hAnsiTheme="minorHAnsi" w:cstheme="minorHAnsi"/>
          <w:b/>
          <w:sz w:val="22"/>
          <w:szCs w:val="22"/>
        </w:rPr>
      </w:pPr>
      <w:r w:rsidRPr="00AD549B">
        <w:rPr>
          <w:rFonts w:asciiTheme="minorHAnsi" w:hAnsiTheme="minorHAnsi" w:cstheme="minorHAnsi"/>
          <w:b/>
          <w:sz w:val="22"/>
          <w:szCs w:val="22"/>
        </w:rPr>
        <w:t xml:space="preserve">   4.2.1. Tjedni i godišnji broj nastavnih sati izborne nastave</w:t>
      </w:r>
    </w:p>
    <w:p w:rsidR="00F509E3" w:rsidRPr="00AD549B" w:rsidRDefault="00F509E3" w:rsidP="00F509E3">
      <w:pPr>
        <w:jc w:val="both"/>
        <w:rPr>
          <w:rFonts w:asciiTheme="minorHAnsi" w:hAnsiTheme="minorHAnsi" w:cstheme="minorHAnsi"/>
          <w:b/>
          <w:sz w:val="22"/>
          <w:szCs w:val="22"/>
        </w:rPr>
      </w:pPr>
    </w:p>
    <w:p w:rsidR="00F509E3" w:rsidRPr="00AD549B" w:rsidRDefault="00F509E3" w:rsidP="00F509E3">
      <w:pPr>
        <w:jc w:val="both"/>
        <w:rPr>
          <w:rFonts w:asciiTheme="minorHAnsi" w:hAnsiTheme="minorHAnsi" w:cstheme="minorHAnsi"/>
          <w:b/>
          <w:sz w:val="22"/>
          <w:szCs w:val="22"/>
        </w:rPr>
      </w:pPr>
      <w:r w:rsidRPr="00AD549B">
        <w:rPr>
          <w:rFonts w:asciiTheme="minorHAnsi" w:hAnsiTheme="minorHAnsi" w:cstheme="minorHAnsi"/>
          <w:b/>
          <w:sz w:val="22"/>
          <w:szCs w:val="22"/>
        </w:rPr>
        <w:t xml:space="preserve">             </w:t>
      </w:r>
      <w:r w:rsidRPr="00AD549B">
        <w:rPr>
          <w:rFonts w:asciiTheme="minorHAnsi" w:hAnsiTheme="minorHAnsi" w:cstheme="minorHAnsi"/>
          <w:b/>
          <w:sz w:val="22"/>
          <w:szCs w:val="22"/>
        </w:rPr>
        <w:tab/>
        <w:t xml:space="preserve">                   Vjeronauk</w:t>
      </w:r>
    </w:p>
    <w:tbl>
      <w:tblPr>
        <w:tblW w:w="79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75"/>
        <w:gridCol w:w="1450"/>
        <w:gridCol w:w="950"/>
        <w:gridCol w:w="957"/>
        <w:gridCol w:w="2056"/>
        <w:gridCol w:w="799"/>
        <w:gridCol w:w="735"/>
      </w:tblGrid>
      <w:tr w:rsidR="00F509E3" w:rsidTr="00A34DCF">
        <w:trPr>
          <w:trHeight w:val="340"/>
        </w:trPr>
        <w:tc>
          <w:tcPr>
            <w:tcW w:w="975" w:type="dxa"/>
            <w:vMerge w:val="restart"/>
            <w:shd w:val="clear" w:color="auto" w:fill="auto"/>
            <w:textDirection w:val="btLr"/>
            <w:vAlign w:val="center"/>
          </w:tcPr>
          <w:p w:rsidR="00F509E3" w:rsidRDefault="00F509E3" w:rsidP="00A34DCF">
            <w:pPr>
              <w:ind w:left="113" w:right="113"/>
              <w:jc w:val="center"/>
              <w:rPr>
                <w:rFonts w:asciiTheme="minorHAnsi" w:hAnsiTheme="minorHAnsi" w:cstheme="minorHAnsi"/>
                <w:b/>
                <w:color w:val="FF0000"/>
                <w:sz w:val="22"/>
                <w:szCs w:val="22"/>
              </w:rPr>
            </w:pPr>
            <w:r w:rsidRPr="00D57BD7">
              <w:rPr>
                <w:rFonts w:asciiTheme="minorHAnsi" w:hAnsiTheme="minorHAnsi" w:cstheme="minorHAnsi"/>
                <w:b/>
                <w:sz w:val="22"/>
                <w:szCs w:val="22"/>
              </w:rPr>
              <w:t>Vjeronauk Kat.</w:t>
            </w:r>
          </w:p>
        </w:tc>
        <w:tc>
          <w:tcPr>
            <w:tcW w:w="1450" w:type="dxa"/>
            <w:vMerge w:val="restart"/>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Razred</w:t>
            </w:r>
          </w:p>
        </w:tc>
        <w:tc>
          <w:tcPr>
            <w:tcW w:w="950" w:type="dxa"/>
            <w:vMerge w:val="restart"/>
            <w:shd w:val="clear" w:color="auto" w:fill="auto"/>
            <w:vAlign w:val="center"/>
          </w:tcPr>
          <w:p w:rsidR="00F509E3" w:rsidRPr="00D57BD7" w:rsidRDefault="00F509E3" w:rsidP="00A34DCF">
            <w:pPr>
              <w:rPr>
                <w:rFonts w:asciiTheme="minorHAnsi" w:hAnsiTheme="minorHAnsi" w:cstheme="minorHAnsi"/>
                <w:b/>
                <w:sz w:val="22"/>
                <w:szCs w:val="22"/>
              </w:rPr>
            </w:pPr>
            <w:r w:rsidRPr="00D57BD7">
              <w:rPr>
                <w:rFonts w:asciiTheme="minorHAnsi" w:hAnsiTheme="minorHAnsi" w:cstheme="minorHAnsi"/>
                <w:b/>
                <w:sz w:val="22"/>
                <w:szCs w:val="22"/>
              </w:rPr>
              <w:t>Broj uč.</w:t>
            </w:r>
          </w:p>
        </w:tc>
        <w:tc>
          <w:tcPr>
            <w:tcW w:w="957" w:type="dxa"/>
            <w:vMerge w:val="restart"/>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Broj grupa</w:t>
            </w:r>
          </w:p>
        </w:tc>
        <w:tc>
          <w:tcPr>
            <w:tcW w:w="2056" w:type="dxa"/>
            <w:vMerge w:val="restart"/>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Izvršitelj programa</w:t>
            </w:r>
          </w:p>
        </w:tc>
        <w:tc>
          <w:tcPr>
            <w:tcW w:w="1534" w:type="dxa"/>
            <w:gridSpan w:val="2"/>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Planirano sati</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vMerge/>
            <w:shd w:val="clear" w:color="auto" w:fill="auto"/>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950" w:type="dxa"/>
            <w:vMerge/>
            <w:shd w:val="clear" w:color="auto" w:fill="auto"/>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957" w:type="dxa"/>
            <w:vMerge/>
            <w:shd w:val="clear" w:color="auto" w:fill="auto"/>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2056" w:type="dxa"/>
            <w:vMerge/>
            <w:shd w:val="clear" w:color="auto" w:fill="auto"/>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T</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G</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3</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II.N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11</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III.N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12</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IV.N.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9</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V.N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10</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VI.N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10</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Jurica Vekić</w:t>
            </w:r>
          </w:p>
        </w:tc>
        <w:tc>
          <w:tcPr>
            <w:tcW w:w="799"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VII.N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Jurica Vekić</w:t>
            </w:r>
          </w:p>
        </w:tc>
        <w:tc>
          <w:tcPr>
            <w:tcW w:w="799"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VIII.N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4</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I.-III. 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8</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II.-IV.M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6</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V.M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40"/>
        </w:trPr>
        <w:tc>
          <w:tcPr>
            <w:tcW w:w="975" w:type="dxa"/>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2"/>
                <w:szCs w:val="22"/>
              </w:rPr>
            </w:pPr>
          </w:p>
        </w:tc>
        <w:tc>
          <w:tcPr>
            <w:tcW w:w="1450"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VI.M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4</w:t>
            </w:r>
          </w:p>
        </w:tc>
        <w:tc>
          <w:tcPr>
            <w:tcW w:w="957"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60"/>
        </w:trPr>
        <w:tc>
          <w:tcPr>
            <w:tcW w:w="975" w:type="dxa"/>
            <w:shd w:val="clear" w:color="auto" w:fill="auto"/>
            <w:vAlign w:val="bottom"/>
          </w:tcPr>
          <w:p w:rsidR="00F509E3" w:rsidRDefault="00F509E3" w:rsidP="00A34DCF">
            <w:pPr>
              <w:ind w:left="113" w:right="113"/>
              <w:rPr>
                <w:rFonts w:asciiTheme="minorHAnsi" w:hAnsiTheme="minorHAnsi" w:cstheme="minorHAnsi"/>
                <w:b/>
                <w:color w:val="FF0000"/>
                <w:sz w:val="22"/>
                <w:szCs w:val="22"/>
              </w:rPr>
            </w:pPr>
          </w:p>
        </w:tc>
        <w:tc>
          <w:tcPr>
            <w:tcW w:w="1450" w:type="dxa"/>
            <w:shd w:val="clear" w:color="auto" w:fill="auto"/>
            <w:vAlign w:val="bottom"/>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VII.M</w:t>
            </w:r>
          </w:p>
        </w:tc>
        <w:tc>
          <w:tcPr>
            <w:tcW w:w="950" w:type="dxa"/>
            <w:shd w:val="clear" w:color="auto" w:fill="auto"/>
            <w:vAlign w:val="bottom"/>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4</w:t>
            </w:r>
          </w:p>
        </w:tc>
        <w:tc>
          <w:tcPr>
            <w:tcW w:w="957" w:type="dxa"/>
            <w:shd w:val="clear" w:color="auto" w:fill="auto"/>
            <w:vAlign w:val="bottom"/>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60"/>
        </w:trPr>
        <w:tc>
          <w:tcPr>
            <w:tcW w:w="975" w:type="dxa"/>
            <w:shd w:val="clear" w:color="auto" w:fill="auto"/>
            <w:vAlign w:val="bottom"/>
          </w:tcPr>
          <w:p w:rsidR="00F509E3" w:rsidRDefault="00F509E3" w:rsidP="00A34DCF">
            <w:pPr>
              <w:ind w:left="113" w:right="113"/>
              <w:rPr>
                <w:rFonts w:asciiTheme="minorHAnsi" w:hAnsiTheme="minorHAnsi" w:cstheme="minorHAnsi"/>
                <w:b/>
                <w:color w:val="FF0000"/>
                <w:sz w:val="22"/>
                <w:szCs w:val="22"/>
              </w:rPr>
            </w:pPr>
          </w:p>
        </w:tc>
        <w:tc>
          <w:tcPr>
            <w:tcW w:w="1450" w:type="dxa"/>
            <w:shd w:val="clear" w:color="auto" w:fill="auto"/>
            <w:vAlign w:val="bottom"/>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VIII.M</w:t>
            </w:r>
          </w:p>
        </w:tc>
        <w:tc>
          <w:tcPr>
            <w:tcW w:w="950" w:type="dxa"/>
            <w:shd w:val="clear" w:color="auto" w:fill="auto"/>
            <w:vAlign w:val="bottom"/>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3</w:t>
            </w:r>
          </w:p>
        </w:tc>
        <w:tc>
          <w:tcPr>
            <w:tcW w:w="957" w:type="dxa"/>
            <w:shd w:val="clear" w:color="auto" w:fill="auto"/>
            <w:vAlign w:val="bottom"/>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056" w:type="dxa"/>
            <w:shd w:val="clear" w:color="auto" w:fill="auto"/>
            <w:vAlign w:val="bottom"/>
          </w:tcPr>
          <w:p w:rsidR="00F509E3" w:rsidRPr="00D57BD7" w:rsidRDefault="00F509E3" w:rsidP="00A34DCF">
            <w:pPr>
              <w:rPr>
                <w:rFonts w:asciiTheme="minorHAnsi" w:hAnsiTheme="minorHAnsi" w:cstheme="minorHAnsi"/>
                <w:sz w:val="22"/>
                <w:szCs w:val="22"/>
              </w:rPr>
            </w:pPr>
            <w:r w:rsidRPr="00D57BD7">
              <w:rPr>
                <w:rFonts w:asciiTheme="minorHAnsi" w:hAnsiTheme="minorHAnsi" w:cstheme="minorHAnsi"/>
                <w:sz w:val="22"/>
                <w:szCs w:val="22"/>
              </w:rPr>
              <w:t>Anamarija Borić</w:t>
            </w:r>
          </w:p>
        </w:tc>
        <w:tc>
          <w:tcPr>
            <w:tcW w:w="79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35"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Tr="00A34DCF">
        <w:trPr>
          <w:trHeight w:val="360"/>
        </w:trPr>
        <w:tc>
          <w:tcPr>
            <w:tcW w:w="975" w:type="dxa"/>
            <w:shd w:val="clear" w:color="auto" w:fill="auto"/>
            <w:vAlign w:val="bottom"/>
          </w:tcPr>
          <w:p w:rsidR="00F509E3" w:rsidRPr="000664ED" w:rsidRDefault="00F509E3" w:rsidP="00A34DCF">
            <w:pPr>
              <w:rPr>
                <w:rFonts w:asciiTheme="minorHAnsi" w:hAnsiTheme="minorHAnsi" w:cstheme="minorHAnsi"/>
                <w:b/>
                <w:sz w:val="22"/>
                <w:szCs w:val="22"/>
              </w:rPr>
            </w:pPr>
            <w:r w:rsidRPr="000664ED">
              <w:rPr>
                <w:rFonts w:asciiTheme="minorHAnsi" w:hAnsiTheme="minorHAnsi" w:cstheme="minorHAnsi"/>
                <w:b/>
                <w:sz w:val="22"/>
                <w:szCs w:val="22"/>
              </w:rPr>
              <w:t>VJ ISL</w:t>
            </w:r>
          </w:p>
        </w:tc>
        <w:tc>
          <w:tcPr>
            <w:tcW w:w="1450" w:type="dxa"/>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I.-VII.</w:t>
            </w:r>
          </w:p>
        </w:tc>
        <w:tc>
          <w:tcPr>
            <w:tcW w:w="950" w:type="dxa"/>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15</w:t>
            </w:r>
          </w:p>
        </w:tc>
        <w:tc>
          <w:tcPr>
            <w:tcW w:w="957" w:type="dxa"/>
            <w:shd w:val="clear" w:color="auto" w:fill="auto"/>
            <w:vAlign w:val="bottom"/>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1</w:t>
            </w:r>
          </w:p>
        </w:tc>
        <w:tc>
          <w:tcPr>
            <w:tcW w:w="2056" w:type="dxa"/>
            <w:shd w:val="clear" w:color="auto" w:fill="auto"/>
          </w:tcPr>
          <w:p w:rsidR="00F509E3" w:rsidRDefault="00F509E3" w:rsidP="00A34DCF">
            <w:pPr>
              <w:rPr>
                <w:rFonts w:asciiTheme="minorHAnsi" w:hAnsiTheme="minorHAnsi" w:cstheme="minorHAnsi"/>
                <w:color w:val="FF0000"/>
                <w:sz w:val="22"/>
                <w:szCs w:val="22"/>
              </w:rPr>
            </w:pPr>
            <w:r w:rsidRPr="006260DF">
              <w:rPr>
                <w:rFonts w:asciiTheme="minorHAnsi" w:hAnsiTheme="minorHAnsi" w:cstheme="minorHAnsi"/>
                <w:sz w:val="22"/>
                <w:szCs w:val="22"/>
              </w:rPr>
              <w:t>Hazim Bećirević</w:t>
            </w:r>
          </w:p>
        </w:tc>
        <w:tc>
          <w:tcPr>
            <w:tcW w:w="799" w:type="dxa"/>
            <w:shd w:val="clear" w:color="auto" w:fill="auto"/>
            <w:vAlign w:val="center"/>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2</w:t>
            </w:r>
          </w:p>
        </w:tc>
        <w:tc>
          <w:tcPr>
            <w:tcW w:w="735" w:type="dxa"/>
            <w:shd w:val="clear" w:color="auto" w:fill="auto"/>
            <w:vAlign w:val="center"/>
          </w:tcPr>
          <w:p w:rsidR="00F509E3" w:rsidRPr="006260DF" w:rsidRDefault="00F509E3" w:rsidP="00A34DCF">
            <w:pPr>
              <w:jc w:val="center"/>
              <w:rPr>
                <w:rFonts w:asciiTheme="minorHAnsi" w:hAnsiTheme="minorHAnsi" w:cstheme="minorHAnsi"/>
                <w:b/>
                <w:sz w:val="22"/>
                <w:szCs w:val="22"/>
              </w:rPr>
            </w:pPr>
            <w:r w:rsidRPr="006260DF">
              <w:rPr>
                <w:rFonts w:asciiTheme="minorHAnsi" w:hAnsiTheme="minorHAnsi" w:cstheme="minorHAnsi"/>
                <w:b/>
                <w:sz w:val="22"/>
                <w:szCs w:val="22"/>
              </w:rPr>
              <w:t>70</w:t>
            </w:r>
          </w:p>
        </w:tc>
      </w:tr>
      <w:tr w:rsidR="00F509E3" w:rsidTr="00A34DCF">
        <w:trPr>
          <w:trHeight w:val="360"/>
        </w:trPr>
        <w:tc>
          <w:tcPr>
            <w:tcW w:w="2425" w:type="dxa"/>
            <w:gridSpan w:val="2"/>
            <w:shd w:val="clear" w:color="auto" w:fill="FFFFFF"/>
            <w:vAlign w:val="bottom"/>
          </w:tcPr>
          <w:p w:rsidR="00F509E3" w:rsidRPr="000664ED" w:rsidRDefault="00F509E3" w:rsidP="00A34DCF">
            <w:pPr>
              <w:rPr>
                <w:rFonts w:asciiTheme="minorHAnsi" w:hAnsiTheme="minorHAnsi" w:cstheme="minorHAnsi"/>
                <w:b/>
                <w:i/>
                <w:sz w:val="22"/>
                <w:szCs w:val="22"/>
              </w:rPr>
            </w:pPr>
            <w:r w:rsidRPr="000664ED">
              <w:rPr>
                <w:rFonts w:asciiTheme="minorHAnsi" w:hAnsiTheme="minorHAnsi" w:cstheme="minorHAnsi"/>
                <w:b/>
                <w:i/>
                <w:sz w:val="22"/>
                <w:szCs w:val="22"/>
              </w:rPr>
              <w:t>UKUPNO I–VIII.</w:t>
            </w:r>
          </w:p>
        </w:tc>
        <w:tc>
          <w:tcPr>
            <w:tcW w:w="950" w:type="dxa"/>
            <w:shd w:val="clear" w:color="auto" w:fill="FFFFFF"/>
            <w:vAlign w:val="bottom"/>
          </w:tcPr>
          <w:p w:rsidR="00F509E3" w:rsidRPr="000664ED" w:rsidRDefault="000664ED" w:rsidP="00A34DCF">
            <w:pPr>
              <w:jc w:val="center"/>
              <w:rPr>
                <w:rFonts w:asciiTheme="minorHAnsi" w:hAnsiTheme="minorHAnsi" w:cstheme="minorHAnsi"/>
                <w:b/>
                <w:i/>
                <w:sz w:val="22"/>
                <w:szCs w:val="22"/>
              </w:rPr>
            </w:pPr>
            <w:r w:rsidRPr="000664ED">
              <w:rPr>
                <w:rFonts w:asciiTheme="minorHAnsi" w:hAnsiTheme="minorHAnsi" w:cstheme="minorHAnsi"/>
                <w:b/>
                <w:i/>
                <w:sz w:val="22"/>
                <w:szCs w:val="22"/>
              </w:rPr>
              <w:t>108</w:t>
            </w:r>
          </w:p>
        </w:tc>
        <w:tc>
          <w:tcPr>
            <w:tcW w:w="957" w:type="dxa"/>
            <w:shd w:val="clear" w:color="auto" w:fill="FFFFFF"/>
            <w:vAlign w:val="bottom"/>
          </w:tcPr>
          <w:p w:rsidR="00F509E3" w:rsidRPr="006260DF" w:rsidRDefault="00F509E3" w:rsidP="00A34DCF">
            <w:pPr>
              <w:jc w:val="center"/>
              <w:rPr>
                <w:rFonts w:asciiTheme="minorHAnsi" w:hAnsiTheme="minorHAnsi" w:cstheme="minorHAnsi"/>
                <w:b/>
                <w:i/>
                <w:sz w:val="22"/>
                <w:szCs w:val="22"/>
              </w:rPr>
            </w:pPr>
            <w:r w:rsidRPr="006260DF">
              <w:rPr>
                <w:rFonts w:asciiTheme="minorHAnsi" w:hAnsiTheme="minorHAnsi" w:cstheme="minorHAnsi"/>
                <w:b/>
                <w:i/>
                <w:sz w:val="22"/>
                <w:szCs w:val="22"/>
              </w:rPr>
              <w:t>15</w:t>
            </w:r>
          </w:p>
        </w:tc>
        <w:tc>
          <w:tcPr>
            <w:tcW w:w="2056" w:type="dxa"/>
            <w:shd w:val="clear" w:color="auto" w:fill="FFFFFF"/>
            <w:vAlign w:val="bottom"/>
          </w:tcPr>
          <w:p w:rsidR="00F509E3" w:rsidRDefault="00F509E3" w:rsidP="00A34DCF">
            <w:pPr>
              <w:rPr>
                <w:rFonts w:asciiTheme="minorHAnsi" w:hAnsiTheme="minorHAnsi" w:cstheme="minorHAnsi"/>
                <w:b/>
                <w:i/>
                <w:color w:val="FF0000"/>
                <w:sz w:val="22"/>
                <w:szCs w:val="22"/>
              </w:rPr>
            </w:pPr>
          </w:p>
        </w:tc>
        <w:tc>
          <w:tcPr>
            <w:tcW w:w="799" w:type="dxa"/>
            <w:shd w:val="clear" w:color="auto" w:fill="FFFFFF"/>
            <w:vAlign w:val="bottom"/>
          </w:tcPr>
          <w:p w:rsidR="00F509E3" w:rsidRPr="006260DF" w:rsidRDefault="00F509E3" w:rsidP="00A34DCF">
            <w:pPr>
              <w:jc w:val="center"/>
              <w:rPr>
                <w:rFonts w:asciiTheme="minorHAnsi" w:hAnsiTheme="minorHAnsi" w:cstheme="minorHAnsi"/>
                <w:b/>
                <w:i/>
                <w:sz w:val="22"/>
                <w:szCs w:val="22"/>
              </w:rPr>
            </w:pPr>
            <w:r w:rsidRPr="006260DF">
              <w:rPr>
                <w:rFonts w:asciiTheme="minorHAnsi" w:hAnsiTheme="minorHAnsi" w:cstheme="minorHAnsi"/>
                <w:b/>
                <w:i/>
                <w:sz w:val="22"/>
                <w:szCs w:val="22"/>
              </w:rPr>
              <w:t>30</w:t>
            </w:r>
          </w:p>
        </w:tc>
        <w:tc>
          <w:tcPr>
            <w:tcW w:w="735" w:type="dxa"/>
            <w:shd w:val="clear" w:color="auto" w:fill="FFFFFF"/>
            <w:vAlign w:val="bottom"/>
          </w:tcPr>
          <w:p w:rsidR="00F509E3" w:rsidRPr="006260DF" w:rsidRDefault="00F509E3" w:rsidP="00A34DCF">
            <w:pPr>
              <w:jc w:val="center"/>
              <w:rPr>
                <w:rFonts w:asciiTheme="minorHAnsi" w:hAnsiTheme="minorHAnsi" w:cstheme="minorHAnsi"/>
                <w:b/>
                <w:i/>
                <w:sz w:val="22"/>
                <w:szCs w:val="22"/>
              </w:rPr>
            </w:pPr>
            <w:r w:rsidRPr="006260DF">
              <w:rPr>
                <w:rFonts w:asciiTheme="minorHAnsi" w:hAnsiTheme="minorHAnsi" w:cstheme="minorHAnsi"/>
                <w:b/>
                <w:i/>
                <w:sz w:val="22"/>
                <w:szCs w:val="22"/>
              </w:rPr>
              <w:t>1050</w:t>
            </w: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D57BD7" w:rsidRDefault="00F509E3" w:rsidP="00F509E3">
      <w:pPr>
        <w:jc w:val="both"/>
        <w:rPr>
          <w:rFonts w:asciiTheme="minorHAnsi" w:hAnsiTheme="minorHAnsi" w:cstheme="minorHAnsi"/>
          <w:b/>
          <w:sz w:val="22"/>
          <w:szCs w:val="22"/>
        </w:rPr>
      </w:pPr>
      <w:r>
        <w:rPr>
          <w:rFonts w:asciiTheme="minorHAnsi" w:hAnsiTheme="minorHAnsi" w:cstheme="minorHAnsi"/>
          <w:b/>
          <w:color w:val="FF0000"/>
          <w:sz w:val="22"/>
          <w:szCs w:val="22"/>
        </w:rPr>
        <w:t xml:space="preserve">           </w:t>
      </w:r>
      <w:r>
        <w:rPr>
          <w:rFonts w:asciiTheme="minorHAnsi" w:hAnsiTheme="minorHAnsi" w:cstheme="minorHAnsi"/>
          <w:b/>
          <w:color w:val="FF0000"/>
          <w:sz w:val="22"/>
          <w:szCs w:val="22"/>
        </w:rPr>
        <w:tab/>
      </w:r>
      <w:r>
        <w:rPr>
          <w:rFonts w:asciiTheme="minorHAnsi" w:hAnsiTheme="minorHAnsi" w:cstheme="minorHAnsi"/>
          <w:b/>
          <w:color w:val="FF0000"/>
          <w:sz w:val="22"/>
          <w:szCs w:val="22"/>
        </w:rPr>
        <w:tab/>
      </w:r>
      <w:r w:rsidRPr="00D57BD7">
        <w:rPr>
          <w:rFonts w:asciiTheme="minorHAnsi" w:hAnsiTheme="minorHAnsi" w:cstheme="minorHAnsi"/>
          <w:b/>
          <w:sz w:val="22"/>
          <w:szCs w:val="22"/>
        </w:rPr>
        <w:t xml:space="preserve"> Talijanski jezik</w:t>
      </w:r>
    </w:p>
    <w:tbl>
      <w:tblPr>
        <w:tblW w:w="782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51"/>
        <w:gridCol w:w="1559"/>
        <w:gridCol w:w="851"/>
        <w:gridCol w:w="850"/>
        <w:gridCol w:w="2552"/>
        <w:gridCol w:w="709"/>
        <w:gridCol w:w="748"/>
      </w:tblGrid>
      <w:tr w:rsidR="00F509E3" w:rsidRPr="00D57BD7" w:rsidTr="00A34DCF">
        <w:trPr>
          <w:trHeight w:val="300"/>
        </w:trPr>
        <w:tc>
          <w:tcPr>
            <w:tcW w:w="551" w:type="dxa"/>
            <w:vMerge w:val="restart"/>
            <w:shd w:val="clear" w:color="auto" w:fill="auto"/>
            <w:textDirection w:val="btLr"/>
            <w:vAlign w:val="center"/>
          </w:tcPr>
          <w:p w:rsidR="00F509E3" w:rsidRPr="00D57BD7" w:rsidRDefault="00F509E3" w:rsidP="00A34DCF">
            <w:pPr>
              <w:ind w:left="113" w:right="113"/>
              <w:jc w:val="center"/>
              <w:rPr>
                <w:rFonts w:asciiTheme="minorHAnsi" w:hAnsiTheme="minorHAnsi" w:cstheme="minorHAnsi"/>
                <w:b/>
                <w:sz w:val="22"/>
                <w:szCs w:val="22"/>
              </w:rPr>
            </w:pPr>
            <w:r w:rsidRPr="00D57BD7">
              <w:rPr>
                <w:rFonts w:asciiTheme="minorHAnsi" w:hAnsiTheme="minorHAnsi" w:cstheme="minorHAnsi"/>
                <w:b/>
                <w:sz w:val="22"/>
                <w:szCs w:val="22"/>
              </w:rPr>
              <w:t>Talijanski jezik</w:t>
            </w:r>
          </w:p>
        </w:tc>
        <w:tc>
          <w:tcPr>
            <w:tcW w:w="1559" w:type="dxa"/>
            <w:shd w:val="clear" w:color="auto" w:fill="auto"/>
            <w:vAlign w:val="center"/>
          </w:tcPr>
          <w:p w:rsidR="00F509E3" w:rsidRPr="00D57BD7" w:rsidRDefault="00F509E3" w:rsidP="00A34DCF">
            <w:pPr>
              <w:ind w:left="57"/>
              <w:jc w:val="center"/>
              <w:rPr>
                <w:rFonts w:asciiTheme="minorHAnsi" w:hAnsiTheme="minorHAnsi" w:cstheme="minorHAnsi"/>
                <w:b/>
                <w:sz w:val="22"/>
                <w:szCs w:val="22"/>
              </w:rPr>
            </w:pPr>
            <w:r w:rsidRPr="00D57BD7">
              <w:rPr>
                <w:rFonts w:asciiTheme="minorHAnsi" w:hAnsiTheme="minorHAnsi" w:cstheme="minorHAnsi"/>
                <w:b/>
                <w:sz w:val="22"/>
                <w:szCs w:val="22"/>
              </w:rPr>
              <w:t>Razred</w:t>
            </w:r>
          </w:p>
        </w:tc>
        <w:tc>
          <w:tcPr>
            <w:tcW w:w="851"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Br.uč.</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 xml:space="preserve">Broj </w:t>
            </w:r>
          </w:p>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grupa</w:t>
            </w:r>
          </w:p>
        </w:tc>
        <w:tc>
          <w:tcPr>
            <w:tcW w:w="2552"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Izvršitelj programa</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Sati</w:t>
            </w:r>
          </w:p>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Tj</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Sati</w:t>
            </w:r>
          </w:p>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G</w:t>
            </w:r>
          </w:p>
        </w:tc>
      </w:tr>
      <w:tr w:rsidR="00F509E3" w:rsidRPr="00D57BD7" w:rsidTr="00A34DCF">
        <w:trPr>
          <w:trHeight w:val="36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IV.N</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11</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vAlign w:val="center"/>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Marčela Rajković Crevar</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38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V.N</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13</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vAlign w:val="center"/>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Marčela Rajković Crevar</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38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VI.N</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10</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vAlign w:val="center"/>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Marčela Rajković Crevar</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2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VII.N</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5</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vAlign w:val="center"/>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Marčela Rajković Crevar</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2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VIII.N</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7</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vAlign w:val="center"/>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Marčela Rajković Crevar</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2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IV.M</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2</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Ilhana Glavičić</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2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V.M</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3</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Ilhana Glavičić</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20"/>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VI.M</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7</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Ilhana Glavičić</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05"/>
        </w:trPr>
        <w:tc>
          <w:tcPr>
            <w:tcW w:w="551" w:type="dxa"/>
            <w:vMerge/>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VII. M</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4</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Ilhana Glavičić</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420"/>
        </w:trPr>
        <w:tc>
          <w:tcPr>
            <w:tcW w:w="551" w:type="dxa"/>
            <w:shd w:val="clear" w:color="auto" w:fill="auto"/>
            <w:vAlign w:val="center"/>
          </w:tcPr>
          <w:p w:rsidR="00F509E3" w:rsidRPr="00D57BD7" w:rsidRDefault="00F509E3" w:rsidP="00A34DCF">
            <w:pPr>
              <w:widowControl w:val="0"/>
              <w:spacing w:line="276" w:lineRule="auto"/>
              <w:rPr>
                <w:rFonts w:asciiTheme="minorHAnsi" w:hAnsiTheme="minorHAnsi" w:cstheme="minorHAnsi"/>
                <w:b/>
                <w:sz w:val="22"/>
                <w:szCs w:val="22"/>
              </w:rPr>
            </w:pPr>
          </w:p>
        </w:tc>
        <w:tc>
          <w:tcPr>
            <w:tcW w:w="155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VIII. M</w:t>
            </w:r>
          </w:p>
        </w:tc>
        <w:tc>
          <w:tcPr>
            <w:tcW w:w="851"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6</w:t>
            </w:r>
          </w:p>
        </w:tc>
        <w:tc>
          <w:tcPr>
            <w:tcW w:w="850"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1</w:t>
            </w:r>
          </w:p>
        </w:tc>
        <w:tc>
          <w:tcPr>
            <w:tcW w:w="2552" w:type="dxa"/>
            <w:shd w:val="clear" w:color="auto" w:fill="auto"/>
            <w:vAlign w:val="center"/>
          </w:tcPr>
          <w:p w:rsidR="00F509E3" w:rsidRPr="00D57BD7" w:rsidRDefault="00F509E3" w:rsidP="00A34DCF">
            <w:pPr>
              <w:jc w:val="center"/>
              <w:rPr>
                <w:rFonts w:asciiTheme="minorHAnsi" w:hAnsiTheme="minorHAnsi" w:cstheme="minorHAnsi"/>
                <w:sz w:val="22"/>
                <w:szCs w:val="22"/>
              </w:rPr>
            </w:pPr>
            <w:r w:rsidRPr="00D57BD7">
              <w:rPr>
                <w:rFonts w:asciiTheme="minorHAnsi" w:hAnsiTheme="minorHAnsi" w:cstheme="minorHAnsi"/>
                <w:sz w:val="22"/>
                <w:szCs w:val="22"/>
              </w:rPr>
              <w:t>Ilhana Glavičić</w:t>
            </w:r>
          </w:p>
        </w:tc>
        <w:tc>
          <w:tcPr>
            <w:tcW w:w="709"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2</w:t>
            </w:r>
          </w:p>
        </w:tc>
        <w:tc>
          <w:tcPr>
            <w:tcW w:w="748" w:type="dxa"/>
            <w:shd w:val="clear" w:color="auto" w:fill="auto"/>
            <w:vAlign w:val="center"/>
          </w:tcPr>
          <w:p w:rsidR="00F509E3" w:rsidRPr="00D57BD7" w:rsidRDefault="00F509E3" w:rsidP="00A34DCF">
            <w:pPr>
              <w:jc w:val="center"/>
              <w:rPr>
                <w:rFonts w:asciiTheme="minorHAnsi" w:hAnsiTheme="minorHAnsi" w:cstheme="minorHAnsi"/>
                <w:b/>
                <w:sz w:val="22"/>
                <w:szCs w:val="22"/>
              </w:rPr>
            </w:pPr>
            <w:r w:rsidRPr="00D57BD7">
              <w:rPr>
                <w:rFonts w:asciiTheme="minorHAnsi" w:hAnsiTheme="minorHAnsi" w:cstheme="minorHAnsi"/>
                <w:b/>
                <w:sz w:val="22"/>
                <w:szCs w:val="22"/>
              </w:rPr>
              <w:t>70</w:t>
            </w:r>
          </w:p>
        </w:tc>
      </w:tr>
      <w:tr w:rsidR="00F509E3" w:rsidRPr="00D57BD7" w:rsidTr="00A34DCF">
        <w:trPr>
          <w:trHeight w:val="360"/>
        </w:trPr>
        <w:tc>
          <w:tcPr>
            <w:tcW w:w="2110" w:type="dxa"/>
            <w:gridSpan w:val="2"/>
            <w:shd w:val="clear" w:color="auto" w:fill="auto"/>
            <w:vAlign w:val="center"/>
          </w:tcPr>
          <w:p w:rsidR="00F509E3" w:rsidRPr="00D57BD7" w:rsidRDefault="00F509E3" w:rsidP="00A34DCF">
            <w:pPr>
              <w:rPr>
                <w:rFonts w:asciiTheme="minorHAnsi" w:hAnsiTheme="minorHAnsi" w:cstheme="minorHAnsi"/>
                <w:b/>
                <w:i/>
                <w:sz w:val="22"/>
                <w:szCs w:val="22"/>
              </w:rPr>
            </w:pPr>
            <w:r w:rsidRPr="00D57BD7">
              <w:rPr>
                <w:rFonts w:asciiTheme="minorHAnsi" w:hAnsiTheme="minorHAnsi" w:cstheme="minorHAnsi"/>
                <w:b/>
                <w:i/>
                <w:sz w:val="22"/>
                <w:szCs w:val="22"/>
              </w:rPr>
              <w:t xml:space="preserve">      UKUPNO </w:t>
            </w:r>
          </w:p>
        </w:tc>
        <w:tc>
          <w:tcPr>
            <w:tcW w:w="851" w:type="dxa"/>
            <w:shd w:val="clear" w:color="auto" w:fill="auto"/>
            <w:vAlign w:val="center"/>
          </w:tcPr>
          <w:p w:rsidR="00F509E3" w:rsidRPr="00D57BD7" w:rsidRDefault="00F509E3" w:rsidP="00A34DCF">
            <w:pPr>
              <w:jc w:val="center"/>
              <w:rPr>
                <w:rFonts w:asciiTheme="minorHAnsi" w:hAnsiTheme="minorHAnsi" w:cstheme="minorHAnsi"/>
                <w:b/>
                <w:i/>
                <w:sz w:val="22"/>
                <w:szCs w:val="22"/>
              </w:rPr>
            </w:pPr>
            <w:r>
              <w:rPr>
                <w:rFonts w:asciiTheme="minorHAnsi" w:hAnsiTheme="minorHAnsi" w:cstheme="minorHAnsi"/>
                <w:b/>
                <w:i/>
                <w:sz w:val="22"/>
                <w:szCs w:val="22"/>
              </w:rPr>
              <w:t>68</w:t>
            </w:r>
          </w:p>
        </w:tc>
        <w:tc>
          <w:tcPr>
            <w:tcW w:w="850" w:type="dxa"/>
            <w:shd w:val="clear" w:color="auto" w:fill="auto"/>
            <w:vAlign w:val="center"/>
          </w:tcPr>
          <w:p w:rsidR="00F509E3" w:rsidRPr="00D57BD7" w:rsidRDefault="00F509E3" w:rsidP="00A34DCF">
            <w:pPr>
              <w:jc w:val="center"/>
              <w:rPr>
                <w:rFonts w:asciiTheme="minorHAnsi" w:hAnsiTheme="minorHAnsi" w:cstheme="minorHAnsi"/>
                <w:b/>
                <w:i/>
                <w:sz w:val="22"/>
                <w:szCs w:val="22"/>
              </w:rPr>
            </w:pPr>
            <w:r w:rsidRPr="00D57BD7">
              <w:rPr>
                <w:rFonts w:asciiTheme="minorHAnsi" w:hAnsiTheme="minorHAnsi" w:cstheme="minorHAnsi"/>
                <w:b/>
                <w:i/>
                <w:sz w:val="22"/>
                <w:szCs w:val="22"/>
              </w:rPr>
              <w:t>10</w:t>
            </w:r>
          </w:p>
        </w:tc>
        <w:tc>
          <w:tcPr>
            <w:tcW w:w="2552" w:type="dxa"/>
            <w:shd w:val="clear" w:color="auto" w:fill="auto"/>
            <w:vAlign w:val="center"/>
          </w:tcPr>
          <w:p w:rsidR="00F509E3" w:rsidRPr="00D57BD7" w:rsidRDefault="00F509E3" w:rsidP="00A34DCF">
            <w:pPr>
              <w:jc w:val="center"/>
              <w:rPr>
                <w:rFonts w:asciiTheme="minorHAnsi" w:hAnsiTheme="minorHAnsi" w:cstheme="minorHAnsi"/>
                <w:b/>
                <w:i/>
                <w:sz w:val="22"/>
                <w:szCs w:val="22"/>
              </w:rPr>
            </w:pPr>
          </w:p>
        </w:tc>
        <w:tc>
          <w:tcPr>
            <w:tcW w:w="709" w:type="dxa"/>
            <w:shd w:val="clear" w:color="auto" w:fill="auto"/>
            <w:vAlign w:val="center"/>
          </w:tcPr>
          <w:p w:rsidR="00F509E3" w:rsidRPr="00D57BD7" w:rsidRDefault="00F509E3" w:rsidP="00A34DCF">
            <w:pPr>
              <w:jc w:val="center"/>
              <w:rPr>
                <w:rFonts w:asciiTheme="minorHAnsi" w:hAnsiTheme="minorHAnsi" w:cstheme="minorHAnsi"/>
                <w:b/>
                <w:i/>
                <w:sz w:val="22"/>
                <w:szCs w:val="22"/>
              </w:rPr>
            </w:pPr>
            <w:r w:rsidRPr="00D57BD7">
              <w:rPr>
                <w:rFonts w:asciiTheme="minorHAnsi" w:hAnsiTheme="minorHAnsi" w:cstheme="minorHAnsi"/>
                <w:b/>
                <w:i/>
                <w:sz w:val="22"/>
                <w:szCs w:val="22"/>
              </w:rPr>
              <w:t>20</w:t>
            </w:r>
          </w:p>
        </w:tc>
        <w:tc>
          <w:tcPr>
            <w:tcW w:w="748" w:type="dxa"/>
            <w:shd w:val="clear" w:color="auto" w:fill="auto"/>
            <w:vAlign w:val="center"/>
          </w:tcPr>
          <w:p w:rsidR="00F509E3" w:rsidRPr="00D57BD7" w:rsidRDefault="00F509E3" w:rsidP="00A34DCF">
            <w:pPr>
              <w:jc w:val="center"/>
              <w:rPr>
                <w:rFonts w:asciiTheme="minorHAnsi" w:hAnsiTheme="minorHAnsi" w:cstheme="minorHAnsi"/>
                <w:b/>
                <w:i/>
                <w:sz w:val="22"/>
                <w:szCs w:val="22"/>
              </w:rPr>
            </w:pPr>
            <w:r w:rsidRPr="00D57BD7">
              <w:rPr>
                <w:rFonts w:asciiTheme="minorHAnsi" w:hAnsiTheme="minorHAnsi" w:cstheme="minorHAnsi"/>
                <w:b/>
                <w:i/>
                <w:sz w:val="22"/>
                <w:szCs w:val="22"/>
              </w:rPr>
              <w:t>700</w:t>
            </w:r>
          </w:p>
        </w:tc>
      </w:tr>
    </w:tbl>
    <w:p w:rsidR="00F509E3" w:rsidRDefault="00F509E3" w:rsidP="00F509E3">
      <w:pPr>
        <w:ind w:firstLine="720"/>
        <w:jc w:val="both"/>
        <w:rPr>
          <w:rFonts w:asciiTheme="minorHAnsi" w:hAnsiTheme="minorHAnsi" w:cstheme="minorHAnsi"/>
          <w:b/>
          <w:bCs/>
          <w:color w:val="FF0000"/>
          <w:sz w:val="22"/>
          <w:szCs w:val="22"/>
        </w:rPr>
      </w:pPr>
    </w:p>
    <w:p w:rsidR="00F509E3" w:rsidRDefault="00F509E3" w:rsidP="00F509E3">
      <w:pPr>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     </w:t>
      </w:r>
      <w:r>
        <w:rPr>
          <w:rFonts w:asciiTheme="minorHAnsi" w:hAnsiTheme="minorHAnsi" w:cstheme="minorHAnsi"/>
          <w:b/>
          <w:bCs/>
          <w:color w:val="FF0000"/>
          <w:sz w:val="22"/>
          <w:szCs w:val="22"/>
        </w:rPr>
        <w:tab/>
      </w:r>
      <w:r>
        <w:rPr>
          <w:rFonts w:asciiTheme="minorHAnsi" w:hAnsiTheme="minorHAnsi" w:cstheme="minorHAnsi"/>
          <w:b/>
          <w:bCs/>
          <w:color w:val="FF0000"/>
          <w:sz w:val="22"/>
          <w:szCs w:val="22"/>
        </w:rPr>
        <w:tab/>
      </w:r>
    </w:p>
    <w:p w:rsidR="00F509E3" w:rsidRPr="00AD549B" w:rsidRDefault="00F509E3" w:rsidP="00F509E3">
      <w:pPr>
        <w:jc w:val="both"/>
        <w:rPr>
          <w:rFonts w:asciiTheme="minorHAnsi" w:hAnsiTheme="minorHAnsi" w:cstheme="minorHAnsi"/>
          <w:b/>
          <w:bCs/>
          <w:sz w:val="22"/>
          <w:szCs w:val="22"/>
        </w:rPr>
      </w:pPr>
      <w:r>
        <w:rPr>
          <w:rFonts w:asciiTheme="minorHAnsi" w:hAnsiTheme="minorHAnsi" w:cstheme="minorHAnsi"/>
          <w:b/>
          <w:bCs/>
          <w:color w:val="FF0000"/>
          <w:sz w:val="22"/>
          <w:szCs w:val="22"/>
        </w:rPr>
        <w:t xml:space="preserve"> </w:t>
      </w:r>
      <w:r w:rsidRPr="00AD549B">
        <w:rPr>
          <w:rFonts w:asciiTheme="minorHAnsi" w:hAnsiTheme="minorHAnsi" w:cstheme="minorHAnsi"/>
          <w:b/>
          <w:bCs/>
          <w:sz w:val="22"/>
          <w:szCs w:val="22"/>
        </w:rPr>
        <w:t>Informatika</w:t>
      </w:r>
    </w:p>
    <w:tbl>
      <w:tblPr>
        <w:tblpPr w:leftFromText="180" w:rightFromText="180" w:vertAnchor="text" w:tblpY="1"/>
        <w:tblOverlap w:val="never"/>
        <w:tblW w:w="7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75"/>
        <w:gridCol w:w="1689"/>
        <w:gridCol w:w="950"/>
        <w:gridCol w:w="835"/>
        <w:gridCol w:w="2178"/>
        <w:gridCol w:w="799"/>
        <w:gridCol w:w="799"/>
      </w:tblGrid>
      <w:tr w:rsidR="00F509E3" w:rsidRPr="00AD549B" w:rsidTr="00A34DCF">
        <w:trPr>
          <w:trHeight w:val="340"/>
        </w:trPr>
        <w:tc>
          <w:tcPr>
            <w:tcW w:w="675" w:type="dxa"/>
            <w:vMerge w:val="restart"/>
            <w:shd w:val="clear" w:color="auto" w:fill="auto"/>
            <w:textDirection w:val="btLr"/>
            <w:vAlign w:val="center"/>
          </w:tcPr>
          <w:p w:rsidR="00F509E3" w:rsidRPr="00AD549B" w:rsidRDefault="00F509E3" w:rsidP="00A34DCF">
            <w:pPr>
              <w:ind w:left="113" w:right="113"/>
              <w:jc w:val="center"/>
              <w:rPr>
                <w:rFonts w:asciiTheme="minorHAnsi" w:hAnsiTheme="minorHAnsi" w:cstheme="minorHAnsi"/>
                <w:b/>
                <w:sz w:val="22"/>
                <w:szCs w:val="22"/>
              </w:rPr>
            </w:pPr>
            <w:r w:rsidRPr="00AD549B">
              <w:rPr>
                <w:rFonts w:asciiTheme="minorHAnsi" w:hAnsiTheme="minorHAnsi" w:cstheme="minorHAnsi"/>
                <w:b/>
                <w:sz w:val="22"/>
                <w:szCs w:val="22"/>
              </w:rPr>
              <w:t>Informatika</w:t>
            </w:r>
          </w:p>
        </w:tc>
        <w:tc>
          <w:tcPr>
            <w:tcW w:w="1689" w:type="dxa"/>
            <w:vMerge w:val="restart"/>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Razred</w:t>
            </w:r>
          </w:p>
        </w:tc>
        <w:tc>
          <w:tcPr>
            <w:tcW w:w="950" w:type="dxa"/>
            <w:vMerge w:val="restart"/>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Broj uč.</w:t>
            </w:r>
          </w:p>
        </w:tc>
        <w:tc>
          <w:tcPr>
            <w:tcW w:w="835" w:type="dxa"/>
            <w:vMerge w:val="restart"/>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Broj grupa</w:t>
            </w:r>
          </w:p>
        </w:tc>
        <w:tc>
          <w:tcPr>
            <w:tcW w:w="2178" w:type="dxa"/>
            <w:vMerge w:val="restart"/>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Izvršitelj programa</w:t>
            </w:r>
          </w:p>
        </w:tc>
        <w:tc>
          <w:tcPr>
            <w:tcW w:w="1598" w:type="dxa"/>
            <w:gridSpan w:val="2"/>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Planirano sati</w:t>
            </w:r>
          </w:p>
        </w:tc>
      </w:tr>
      <w:tr w:rsidR="00F509E3" w:rsidRPr="00AD549B" w:rsidTr="00A34DCF">
        <w:trPr>
          <w:trHeight w:val="391"/>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950"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83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2178"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T</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G</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8</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vAlign w:val="center"/>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Chiara Kiršić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II.N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13</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Chiara Kiršić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III.N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12</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Chiara Kiršić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IV.N</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14</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Chiara Kiršić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I.-III.M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9</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Bidi"/>
                <w:sz w:val="22"/>
                <w:szCs w:val="22"/>
              </w:rPr>
              <w:t>Erna Nuhanović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II.-IV.M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8</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Bidi"/>
                <w:sz w:val="22"/>
                <w:szCs w:val="22"/>
              </w:rPr>
              <w:t>Erna Nuhanović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VII.N</w:t>
            </w:r>
          </w:p>
        </w:tc>
        <w:tc>
          <w:tcPr>
            <w:tcW w:w="950" w:type="dxa"/>
            <w:shd w:val="clear" w:color="auto" w:fill="auto"/>
            <w:vAlign w:val="center"/>
          </w:tcPr>
          <w:p w:rsidR="00F509E3" w:rsidRPr="00AD549B" w:rsidRDefault="00F509E3" w:rsidP="00A34DCF">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vAlign w:val="center"/>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Chiara Kiršić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bCs/>
                <w:sz w:val="22"/>
                <w:szCs w:val="22"/>
              </w:rPr>
            </w:pPr>
            <w:r w:rsidRPr="00AD549B">
              <w:rPr>
                <w:rFonts w:asciiTheme="minorHAnsi" w:hAnsiTheme="minorHAnsi" w:cstheme="minorHAnsi"/>
                <w:b/>
                <w:bCs/>
                <w:sz w:val="22"/>
                <w:szCs w:val="22"/>
              </w:rPr>
              <w:t>VIII.N</w:t>
            </w:r>
          </w:p>
        </w:tc>
        <w:tc>
          <w:tcPr>
            <w:tcW w:w="950" w:type="dxa"/>
            <w:shd w:val="clear" w:color="auto" w:fill="auto"/>
            <w:vAlign w:val="center"/>
          </w:tcPr>
          <w:p w:rsidR="00F509E3" w:rsidRPr="00AD549B" w:rsidRDefault="00F509E3" w:rsidP="00A34DCF">
            <w:pPr>
              <w:jc w:val="center"/>
              <w:rPr>
                <w:rFonts w:asciiTheme="minorHAnsi" w:hAnsiTheme="minorHAnsi" w:cstheme="minorHAnsi"/>
                <w:b/>
                <w:bCs/>
                <w:sz w:val="22"/>
                <w:szCs w:val="22"/>
              </w:rPr>
            </w:pPr>
            <w:r>
              <w:rPr>
                <w:rFonts w:asciiTheme="minorHAnsi" w:hAnsiTheme="minorHAnsi" w:cstheme="minorHAnsi"/>
                <w:b/>
                <w:bCs/>
                <w:sz w:val="22"/>
                <w:szCs w:val="22"/>
              </w:rPr>
              <w:t>7</w:t>
            </w:r>
          </w:p>
        </w:tc>
        <w:tc>
          <w:tcPr>
            <w:tcW w:w="835" w:type="dxa"/>
            <w:shd w:val="clear" w:color="auto" w:fill="auto"/>
            <w:vAlign w:val="center"/>
          </w:tcPr>
          <w:p w:rsidR="00F509E3" w:rsidRPr="00AD549B" w:rsidRDefault="00F509E3" w:rsidP="00A34DCF">
            <w:pPr>
              <w:jc w:val="center"/>
              <w:rPr>
                <w:rFonts w:asciiTheme="minorHAnsi" w:hAnsiTheme="minorHAnsi" w:cstheme="minorHAnsi"/>
                <w:b/>
                <w:bCs/>
                <w:sz w:val="22"/>
                <w:szCs w:val="22"/>
              </w:rPr>
            </w:pPr>
            <w:r w:rsidRPr="00AD549B">
              <w:rPr>
                <w:rFonts w:asciiTheme="minorHAnsi" w:hAnsiTheme="minorHAnsi" w:cstheme="minorHAnsi"/>
                <w:b/>
                <w:bCs/>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Chiara Kiršić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VII. 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4</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Bidi"/>
                <w:sz w:val="22"/>
                <w:szCs w:val="22"/>
              </w:rPr>
              <w:t>Erna Nuhanović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AD549B" w:rsidTr="00A34DCF">
        <w:trPr>
          <w:trHeight w:val="340"/>
        </w:trPr>
        <w:tc>
          <w:tcPr>
            <w:tcW w:w="675" w:type="dxa"/>
            <w:vMerge/>
            <w:vAlign w:val="center"/>
          </w:tcPr>
          <w:p w:rsidR="00F509E3" w:rsidRPr="00AD549B" w:rsidRDefault="00F509E3" w:rsidP="00A34DCF">
            <w:pPr>
              <w:widowControl w:val="0"/>
              <w:spacing w:line="276" w:lineRule="auto"/>
              <w:rPr>
                <w:rFonts w:asciiTheme="minorHAnsi" w:hAnsiTheme="minorHAnsi" w:cstheme="minorHAnsi"/>
                <w:b/>
                <w:sz w:val="22"/>
                <w:szCs w:val="22"/>
              </w:rPr>
            </w:pPr>
          </w:p>
        </w:tc>
        <w:tc>
          <w:tcPr>
            <w:tcW w:w="1689" w:type="dxa"/>
            <w:shd w:val="clear" w:color="auto" w:fill="auto"/>
            <w:vAlign w:val="center"/>
          </w:tcPr>
          <w:p w:rsidR="00F509E3" w:rsidRPr="00AD549B" w:rsidRDefault="00F509E3" w:rsidP="00A34DCF">
            <w:pPr>
              <w:ind w:left="57"/>
              <w:jc w:val="center"/>
              <w:rPr>
                <w:rFonts w:asciiTheme="minorHAnsi" w:hAnsiTheme="minorHAnsi" w:cstheme="minorHAnsi"/>
                <w:b/>
                <w:sz w:val="22"/>
                <w:szCs w:val="22"/>
              </w:rPr>
            </w:pPr>
            <w:r w:rsidRPr="00AD549B">
              <w:rPr>
                <w:rFonts w:asciiTheme="minorHAnsi" w:hAnsiTheme="minorHAnsi" w:cstheme="minorHAnsi"/>
                <w:b/>
                <w:sz w:val="22"/>
                <w:szCs w:val="22"/>
              </w:rPr>
              <w:t>VIII.M</w:t>
            </w:r>
          </w:p>
        </w:tc>
        <w:tc>
          <w:tcPr>
            <w:tcW w:w="950"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6</w:t>
            </w:r>
          </w:p>
        </w:tc>
        <w:tc>
          <w:tcPr>
            <w:tcW w:w="835"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1</w:t>
            </w:r>
          </w:p>
        </w:tc>
        <w:tc>
          <w:tcPr>
            <w:tcW w:w="2178" w:type="dxa"/>
            <w:shd w:val="clear" w:color="auto" w:fill="auto"/>
          </w:tcPr>
          <w:p w:rsidR="00F509E3" w:rsidRPr="00AD549B" w:rsidRDefault="00F509E3" w:rsidP="00A34DCF">
            <w:pPr>
              <w:ind w:left="720" w:hanging="720"/>
              <w:jc w:val="center"/>
              <w:rPr>
                <w:rFonts w:asciiTheme="minorHAnsi" w:hAnsiTheme="minorHAnsi" w:cstheme="minorHAnsi"/>
                <w:color w:val="FF0000"/>
                <w:sz w:val="22"/>
                <w:szCs w:val="22"/>
              </w:rPr>
            </w:pPr>
            <w:r w:rsidRPr="00D27ED1">
              <w:rPr>
                <w:rFonts w:asciiTheme="minorHAnsi" w:hAnsiTheme="minorHAnsi" w:cstheme="minorBidi"/>
                <w:sz w:val="22"/>
                <w:szCs w:val="22"/>
              </w:rPr>
              <w:t>Erna Nuhanović</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2</w:t>
            </w:r>
          </w:p>
        </w:tc>
        <w:tc>
          <w:tcPr>
            <w:tcW w:w="799" w:type="dxa"/>
            <w:shd w:val="clear" w:color="auto" w:fill="auto"/>
            <w:vAlign w:val="center"/>
          </w:tcPr>
          <w:p w:rsidR="00F509E3" w:rsidRPr="00AD549B" w:rsidRDefault="00F509E3" w:rsidP="00A34DCF">
            <w:pPr>
              <w:jc w:val="center"/>
              <w:rPr>
                <w:rFonts w:asciiTheme="minorHAnsi" w:hAnsiTheme="minorHAnsi" w:cstheme="minorHAnsi"/>
                <w:b/>
                <w:sz w:val="22"/>
                <w:szCs w:val="22"/>
              </w:rPr>
            </w:pPr>
            <w:r w:rsidRPr="00AD549B">
              <w:rPr>
                <w:rFonts w:asciiTheme="minorHAnsi" w:hAnsiTheme="minorHAnsi" w:cstheme="minorHAnsi"/>
                <w:b/>
                <w:sz w:val="22"/>
                <w:szCs w:val="22"/>
              </w:rPr>
              <w:t>70</w:t>
            </w:r>
          </w:p>
        </w:tc>
      </w:tr>
      <w:tr w:rsidR="00F509E3" w:rsidRPr="00175D0C" w:rsidTr="00A34DCF">
        <w:trPr>
          <w:trHeight w:val="360"/>
        </w:trPr>
        <w:tc>
          <w:tcPr>
            <w:tcW w:w="2364" w:type="dxa"/>
            <w:gridSpan w:val="2"/>
            <w:shd w:val="clear" w:color="auto" w:fill="auto"/>
            <w:vAlign w:val="center"/>
          </w:tcPr>
          <w:p w:rsidR="00F509E3" w:rsidRPr="00175D0C" w:rsidRDefault="00F509E3" w:rsidP="00A34DCF">
            <w:pPr>
              <w:rPr>
                <w:rFonts w:asciiTheme="minorHAnsi" w:hAnsiTheme="minorHAnsi" w:cstheme="minorHAnsi"/>
                <w:b/>
                <w:i/>
                <w:sz w:val="22"/>
                <w:szCs w:val="22"/>
              </w:rPr>
            </w:pPr>
            <w:r w:rsidRPr="00175D0C">
              <w:rPr>
                <w:rFonts w:asciiTheme="minorHAnsi" w:hAnsiTheme="minorHAnsi" w:cstheme="minorHAnsi"/>
                <w:b/>
                <w:i/>
                <w:sz w:val="22"/>
                <w:szCs w:val="22"/>
              </w:rPr>
              <w:t>UKUPNO V-VIII.</w:t>
            </w:r>
          </w:p>
        </w:tc>
        <w:tc>
          <w:tcPr>
            <w:tcW w:w="950"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Pr>
                <w:rFonts w:asciiTheme="minorHAnsi" w:hAnsiTheme="minorHAnsi" w:cstheme="minorHAnsi"/>
                <w:b/>
                <w:sz w:val="22"/>
                <w:szCs w:val="22"/>
              </w:rPr>
              <w:t>85</w:t>
            </w:r>
          </w:p>
        </w:tc>
        <w:tc>
          <w:tcPr>
            <w:tcW w:w="835"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10</w:t>
            </w:r>
          </w:p>
        </w:tc>
        <w:tc>
          <w:tcPr>
            <w:tcW w:w="2178" w:type="dxa"/>
            <w:shd w:val="clear" w:color="auto" w:fill="auto"/>
            <w:vAlign w:val="center"/>
          </w:tcPr>
          <w:p w:rsidR="00F509E3" w:rsidRPr="00175D0C" w:rsidRDefault="00F509E3" w:rsidP="00A34DCF">
            <w:pPr>
              <w:jc w:val="center"/>
              <w:rPr>
                <w:rFonts w:asciiTheme="minorHAnsi" w:hAnsiTheme="minorHAnsi" w:cstheme="minorHAnsi"/>
                <w:b/>
                <w:sz w:val="22"/>
                <w:szCs w:val="22"/>
              </w:rPr>
            </w:pPr>
          </w:p>
        </w:tc>
        <w:tc>
          <w:tcPr>
            <w:tcW w:w="799"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20</w:t>
            </w:r>
          </w:p>
        </w:tc>
        <w:tc>
          <w:tcPr>
            <w:tcW w:w="799" w:type="dxa"/>
            <w:shd w:val="clear" w:color="auto" w:fill="auto"/>
            <w:vAlign w:val="center"/>
          </w:tcPr>
          <w:p w:rsidR="00F509E3" w:rsidRPr="00175D0C" w:rsidRDefault="00F509E3" w:rsidP="00A34DCF">
            <w:pPr>
              <w:jc w:val="center"/>
              <w:rPr>
                <w:rFonts w:asciiTheme="minorHAnsi" w:hAnsiTheme="minorHAnsi" w:cstheme="minorHAnsi"/>
                <w:b/>
                <w:sz w:val="22"/>
                <w:szCs w:val="22"/>
              </w:rPr>
            </w:pPr>
            <w:r w:rsidRPr="00175D0C">
              <w:rPr>
                <w:rFonts w:asciiTheme="minorHAnsi" w:hAnsiTheme="minorHAnsi" w:cstheme="minorHAnsi"/>
                <w:b/>
                <w:sz w:val="22"/>
                <w:szCs w:val="22"/>
              </w:rPr>
              <w:t>1400</w:t>
            </w:r>
          </w:p>
        </w:tc>
      </w:tr>
    </w:tbl>
    <w:p w:rsidR="00F509E3" w:rsidRPr="00175D0C" w:rsidRDefault="00F509E3" w:rsidP="00F509E3">
      <w:pPr>
        <w:jc w:val="both"/>
        <w:rPr>
          <w:rFonts w:asciiTheme="minorHAnsi" w:hAnsiTheme="minorHAnsi" w:cstheme="minorHAnsi"/>
          <w:b/>
          <w:sz w:val="22"/>
          <w:szCs w:val="22"/>
        </w:rPr>
      </w:pPr>
      <w:r w:rsidRPr="00175D0C">
        <w:rPr>
          <w:rFonts w:asciiTheme="minorHAnsi" w:hAnsiTheme="minorHAnsi" w:cstheme="minorHAnsi"/>
          <w:b/>
          <w:sz w:val="22"/>
          <w:szCs w:val="22"/>
        </w:rPr>
        <w:br w:type="textWrapping" w:clear="all"/>
      </w:r>
    </w:p>
    <w:p w:rsidR="00F509E3" w:rsidRPr="00175D0C" w:rsidRDefault="00F509E3" w:rsidP="00F509E3">
      <w:pPr>
        <w:jc w:val="both"/>
        <w:rPr>
          <w:rFonts w:asciiTheme="minorHAnsi" w:hAnsiTheme="minorHAnsi" w:cstheme="minorHAnsi"/>
          <w:b/>
          <w:sz w:val="22"/>
          <w:szCs w:val="22"/>
        </w:rPr>
      </w:pPr>
    </w:p>
    <w:p w:rsidR="00F509E3" w:rsidRPr="00175D0C" w:rsidRDefault="00F509E3" w:rsidP="00F509E3">
      <w:pPr>
        <w:ind w:firstLine="720"/>
        <w:jc w:val="both"/>
        <w:rPr>
          <w:rFonts w:asciiTheme="minorHAnsi" w:hAnsiTheme="minorHAnsi" w:cstheme="minorHAnsi"/>
          <w:b/>
          <w:sz w:val="22"/>
          <w:szCs w:val="22"/>
        </w:rPr>
      </w:pPr>
      <w:r w:rsidRPr="00175D0C">
        <w:rPr>
          <w:rFonts w:asciiTheme="minorHAnsi" w:hAnsiTheme="minorHAnsi" w:cstheme="minorHAnsi"/>
          <w:b/>
          <w:sz w:val="22"/>
          <w:szCs w:val="22"/>
        </w:rPr>
        <w:t xml:space="preserve">   4.2.2. Tjedni i godišnji broj nastavnih sati dopunske nastave</w:t>
      </w:r>
    </w:p>
    <w:p w:rsidR="00F509E3" w:rsidRPr="00175D0C" w:rsidRDefault="00F509E3" w:rsidP="00F509E3">
      <w:pPr>
        <w:jc w:val="both"/>
        <w:rPr>
          <w:rFonts w:asciiTheme="minorHAnsi" w:hAnsiTheme="minorHAnsi" w:cstheme="minorHAnsi"/>
          <w:b/>
          <w:sz w:val="22"/>
          <w:szCs w:val="22"/>
        </w:rPr>
      </w:pPr>
    </w:p>
    <w:p w:rsidR="00F509E3" w:rsidRPr="00175D0C" w:rsidRDefault="00F509E3" w:rsidP="00F509E3">
      <w:pPr>
        <w:tabs>
          <w:tab w:val="left" w:pos="0"/>
          <w:tab w:val="left" w:pos="1080"/>
          <w:tab w:val="left" w:pos="1440"/>
        </w:tabs>
        <w:jc w:val="both"/>
        <w:rPr>
          <w:rFonts w:asciiTheme="minorHAnsi" w:hAnsiTheme="minorHAnsi" w:cstheme="minorHAnsi"/>
          <w:sz w:val="22"/>
          <w:szCs w:val="22"/>
        </w:rPr>
      </w:pPr>
      <w:r w:rsidRPr="00175D0C">
        <w:rPr>
          <w:rFonts w:asciiTheme="minorHAnsi" w:hAnsiTheme="minorHAnsi" w:cstheme="minorHAnsi"/>
          <w:sz w:val="22"/>
          <w:szCs w:val="22"/>
        </w:rPr>
        <w:t>Planira se fleksibilno prema potrebama učenika pojedinih razreda koji će se tijekom školske godine mijenjati. Grupa se formira prema odredbama Pravilnika o broju učenika u redovitom i kombiniranom razrednom odjelu i odgojno-obrazovnoj skupini u osnovnoj školi.</w:t>
      </w:r>
    </w:p>
    <w:p w:rsidR="00F509E3" w:rsidRPr="00175D0C" w:rsidRDefault="00F509E3" w:rsidP="00F509E3">
      <w:pPr>
        <w:tabs>
          <w:tab w:val="left" w:pos="0"/>
          <w:tab w:val="left" w:pos="1080"/>
          <w:tab w:val="left" w:pos="1440"/>
        </w:tabs>
        <w:jc w:val="both"/>
        <w:rPr>
          <w:rFonts w:asciiTheme="minorHAnsi" w:hAnsiTheme="minorHAnsi" w:cstheme="minorHAnsi"/>
          <w:sz w:val="22"/>
          <w:szCs w:val="22"/>
        </w:rPr>
      </w:pPr>
    </w:p>
    <w:tbl>
      <w:tblPr>
        <w:tblW w:w="9537"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650"/>
        <w:gridCol w:w="2503"/>
        <w:gridCol w:w="1275"/>
        <w:gridCol w:w="1134"/>
        <w:gridCol w:w="835"/>
        <w:gridCol w:w="1150"/>
        <w:gridCol w:w="1990"/>
      </w:tblGrid>
      <w:tr w:rsidR="00F509E3" w:rsidTr="00A34DCF">
        <w:trPr>
          <w:trHeight w:val="380"/>
        </w:trPr>
        <w:tc>
          <w:tcPr>
            <w:tcW w:w="650" w:type="dxa"/>
            <w:vMerge w:val="restart"/>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Red.</w:t>
            </w:r>
          </w:p>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broj</w:t>
            </w:r>
          </w:p>
        </w:tc>
        <w:tc>
          <w:tcPr>
            <w:tcW w:w="2503" w:type="dxa"/>
            <w:vMerge w:val="restart"/>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Nastavni predmet</w:t>
            </w:r>
          </w:p>
        </w:tc>
        <w:tc>
          <w:tcPr>
            <w:tcW w:w="1275" w:type="dxa"/>
            <w:vMerge w:val="restart"/>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Razred grupa</w:t>
            </w:r>
          </w:p>
        </w:tc>
        <w:tc>
          <w:tcPr>
            <w:tcW w:w="1134" w:type="dxa"/>
            <w:vMerge w:val="restart"/>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Broj učenika</w:t>
            </w:r>
          </w:p>
        </w:tc>
        <w:tc>
          <w:tcPr>
            <w:tcW w:w="1985" w:type="dxa"/>
            <w:gridSpan w:val="2"/>
            <w:tcBorders>
              <w:bottom w:val="single" w:sz="6" w:space="0" w:color="000000"/>
            </w:tcBorders>
            <w:shd w:val="clear" w:color="auto" w:fill="auto"/>
            <w:vAlign w:val="center"/>
          </w:tcPr>
          <w:p w:rsidR="00F509E3" w:rsidRPr="00175D0C" w:rsidRDefault="00F509E3" w:rsidP="00A34DCF">
            <w:pPr>
              <w:jc w:val="center"/>
              <w:rPr>
                <w:rFonts w:asciiTheme="minorHAnsi" w:hAnsiTheme="minorHAnsi" w:cstheme="minorHAnsi"/>
                <w:b/>
                <w:sz w:val="20"/>
                <w:szCs w:val="20"/>
              </w:rPr>
            </w:pPr>
            <w:r w:rsidRPr="00175D0C">
              <w:rPr>
                <w:rFonts w:asciiTheme="minorHAnsi" w:hAnsiTheme="minorHAnsi" w:cstheme="minorHAnsi"/>
                <w:b/>
                <w:sz w:val="20"/>
                <w:szCs w:val="20"/>
              </w:rPr>
              <w:t>Planirani broj sati</w:t>
            </w:r>
          </w:p>
        </w:tc>
        <w:tc>
          <w:tcPr>
            <w:tcW w:w="1990" w:type="dxa"/>
            <w:vMerge w:val="restart"/>
            <w:shd w:val="clear" w:color="auto" w:fill="auto"/>
            <w:vAlign w:val="center"/>
          </w:tcPr>
          <w:p w:rsidR="00F509E3" w:rsidRPr="00175D0C" w:rsidRDefault="00F509E3" w:rsidP="00A34DCF">
            <w:pPr>
              <w:rPr>
                <w:rFonts w:asciiTheme="minorHAnsi" w:hAnsiTheme="minorHAnsi" w:cstheme="minorHAnsi"/>
                <w:sz w:val="20"/>
                <w:szCs w:val="20"/>
              </w:rPr>
            </w:pPr>
            <w:r w:rsidRPr="00175D0C">
              <w:rPr>
                <w:rFonts w:asciiTheme="minorHAnsi" w:hAnsiTheme="minorHAnsi" w:cstheme="minorHAnsi"/>
                <w:sz w:val="20"/>
                <w:szCs w:val="20"/>
              </w:rPr>
              <w:t xml:space="preserve">  Učitelj</w:t>
            </w:r>
          </w:p>
        </w:tc>
      </w:tr>
      <w:tr w:rsidR="00F509E3" w:rsidTr="00A34DCF">
        <w:trPr>
          <w:trHeight w:val="220"/>
        </w:trPr>
        <w:tc>
          <w:tcPr>
            <w:tcW w:w="650" w:type="dxa"/>
            <w:vMerge/>
            <w:shd w:val="clear" w:color="auto" w:fill="auto"/>
            <w:vAlign w:val="center"/>
          </w:tcPr>
          <w:p w:rsidR="00F509E3" w:rsidRPr="001717D7" w:rsidRDefault="00F509E3" w:rsidP="00A34DCF">
            <w:pPr>
              <w:widowControl w:val="0"/>
              <w:spacing w:line="276" w:lineRule="auto"/>
              <w:rPr>
                <w:rFonts w:asciiTheme="minorHAnsi" w:hAnsiTheme="minorHAnsi" w:cstheme="minorHAnsi"/>
                <w:sz w:val="20"/>
                <w:szCs w:val="20"/>
              </w:rPr>
            </w:pPr>
          </w:p>
        </w:tc>
        <w:tc>
          <w:tcPr>
            <w:tcW w:w="2503" w:type="dxa"/>
            <w:vMerge/>
            <w:shd w:val="clear" w:color="auto" w:fill="auto"/>
            <w:vAlign w:val="center"/>
          </w:tcPr>
          <w:p w:rsidR="00F509E3" w:rsidRPr="001717D7" w:rsidRDefault="00F509E3" w:rsidP="00A34DCF">
            <w:pPr>
              <w:widowControl w:val="0"/>
              <w:spacing w:line="276" w:lineRule="auto"/>
              <w:rPr>
                <w:rFonts w:asciiTheme="minorHAnsi" w:hAnsiTheme="minorHAnsi" w:cstheme="minorHAnsi"/>
                <w:sz w:val="20"/>
                <w:szCs w:val="20"/>
              </w:rPr>
            </w:pPr>
          </w:p>
        </w:tc>
        <w:tc>
          <w:tcPr>
            <w:tcW w:w="1275" w:type="dxa"/>
            <w:vMerge/>
            <w:shd w:val="clear" w:color="auto" w:fill="auto"/>
            <w:vAlign w:val="center"/>
          </w:tcPr>
          <w:p w:rsidR="00F509E3" w:rsidRPr="001717D7" w:rsidRDefault="00F509E3" w:rsidP="00A34DCF">
            <w:pPr>
              <w:widowControl w:val="0"/>
              <w:spacing w:line="276" w:lineRule="auto"/>
              <w:rPr>
                <w:rFonts w:asciiTheme="minorHAnsi" w:hAnsiTheme="minorHAnsi" w:cstheme="minorHAnsi"/>
                <w:sz w:val="20"/>
                <w:szCs w:val="20"/>
              </w:rPr>
            </w:pPr>
          </w:p>
        </w:tc>
        <w:tc>
          <w:tcPr>
            <w:tcW w:w="1134" w:type="dxa"/>
            <w:vMerge/>
            <w:shd w:val="clear" w:color="auto" w:fill="auto"/>
            <w:vAlign w:val="center"/>
          </w:tcPr>
          <w:p w:rsidR="00F509E3" w:rsidRPr="001717D7" w:rsidRDefault="00F509E3" w:rsidP="00A34DCF">
            <w:pPr>
              <w:widowControl w:val="0"/>
              <w:spacing w:line="276" w:lineRule="auto"/>
              <w:rPr>
                <w:rFonts w:asciiTheme="minorHAnsi" w:hAnsiTheme="minorHAnsi" w:cstheme="minorHAnsi"/>
                <w:sz w:val="20"/>
                <w:szCs w:val="20"/>
              </w:rPr>
            </w:pPr>
          </w:p>
        </w:tc>
        <w:tc>
          <w:tcPr>
            <w:tcW w:w="835" w:type="dxa"/>
            <w:tcBorders>
              <w:top w:val="single" w:sz="6" w:space="0" w:color="000000"/>
            </w:tcBorders>
            <w:shd w:val="clear" w:color="auto" w:fill="auto"/>
            <w:vAlign w:val="center"/>
          </w:tcPr>
          <w:p w:rsidR="00F509E3" w:rsidRPr="00175D0C" w:rsidRDefault="00F509E3" w:rsidP="00A34DCF">
            <w:pPr>
              <w:jc w:val="center"/>
              <w:rPr>
                <w:rFonts w:asciiTheme="minorHAnsi" w:hAnsiTheme="minorHAnsi" w:cstheme="minorHAnsi"/>
                <w:b/>
                <w:sz w:val="20"/>
                <w:szCs w:val="20"/>
              </w:rPr>
            </w:pPr>
            <w:r w:rsidRPr="00175D0C">
              <w:rPr>
                <w:rFonts w:asciiTheme="minorHAnsi" w:hAnsiTheme="minorHAnsi" w:cstheme="minorHAnsi"/>
                <w:b/>
                <w:sz w:val="20"/>
                <w:szCs w:val="20"/>
              </w:rPr>
              <w:t>T</w:t>
            </w:r>
          </w:p>
        </w:tc>
        <w:tc>
          <w:tcPr>
            <w:tcW w:w="1150" w:type="dxa"/>
            <w:tcBorders>
              <w:top w:val="single" w:sz="6" w:space="0" w:color="000000"/>
            </w:tcBorders>
            <w:shd w:val="clear" w:color="auto" w:fill="auto"/>
            <w:vAlign w:val="center"/>
          </w:tcPr>
          <w:p w:rsidR="00F509E3" w:rsidRPr="00175D0C" w:rsidRDefault="00F509E3" w:rsidP="00A34DCF">
            <w:pPr>
              <w:jc w:val="center"/>
              <w:rPr>
                <w:rFonts w:asciiTheme="minorHAnsi" w:hAnsiTheme="minorHAnsi" w:cstheme="minorHAnsi"/>
                <w:b/>
                <w:sz w:val="20"/>
                <w:szCs w:val="20"/>
              </w:rPr>
            </w:pPr>
            <w:r w:rsidRPr="00175D0C">
              <w:rPr>
                <w:rFonts w:asciiTheme="minorHAnsi" w:hAnsiTheme="minorHAnsi" w:cstheme="minorHAnsi"/>
                <w:b/>
                <w:sz w:val="20"/>
                <w:szCs w:val="20"/>
              </w:rPr>
              <w:t>G</w:t>
            </w:r>
          </w:p>
        </w:tc>
        <w:tc>
          <w:tcPr>
            <w:tcW w:w="1990" w:type="dxa"/>
            <w:vMerge/>
            <w:shd w:val="clear" w:color="auto" w:fill="auto"/>
            <w:vAlign w:val="center"/>
          </w:tcPr>
          <w:p w:rsidR="00F509E3" w:rsidRDefault="00F509E3" w:rsidP="00A34DCF">
            <w:pPr>
              <w:widowControl w:val="0"/>
              <w:spacing w:line="276" w:lineRule="auto"/>
              <w:rPr>
                <w:rFonts w:asciiTheme="minorHAnsi" w:hAnsiTheme="minorHAnsi" w:cstheme="minorHAnsi"/>
                <w:b/>
                <w:color w:val="FF0000"/>
                <w:sz w:val="20"/>
                <w:szCs w:val="20"/>
              </w:rPr>
            </w:pPr>
          </w:p>
        </w:tc>
      </w:tr>
      <w:tr w:rsidR="00F509E3" w:rsidTr="00A34DCF">
        <w:trPr>
          <w:trHeight w:val="340"/>
        </w:trPr>
        <w:tc>
          <w:tcPr>
            <w:tcW w:w="650" w:type="dxa"/>
            <w:tcBorders>
              <w:bottom w:val="single" w:sz="6" w:space="0" w:color="000000"/>
            </w:tcBorders>
            <w:shd w:val="clear" w:color="auto" w:fill="auto"/>
            <w:vAlign w:val="center"/>
          </w:tcPr>
          <w:p w:rsidR="00F509E3" w:rsidRPr="001717D7" w:rsidRDefault="00F509E3" w:rsidP="00A34DCF">
            <w:pPr>
              <w:jc w:val="center"/>
              <w:rPr>
                <w:rFonts w:asciiTheme="minorHAnsi" w:hAnsiTheme="minorHAnsi" w:cstheme="minorHAnsi"/>
                <w:sz w:val="20"/>
                <w:szCs w:val="20"/>
              </w:rPr>
            </w:pPr>
            <w:r w:rsidRPr="001717D7">
              <w:rPr>
                <w:rFonts w:asciiTheme="minorHAnsi" w:hAnsiTheme="minorHAnsi" w:cstheme="minorHAnsi"/>
                <w:sz w:val="20"/>
                <w:szCs w:val="20"/>
              </w:rPr>
              <w:t>1.</w:t>
            </w:r>
          </w:p>
        </w:tc>
        <w:tc>
          <w:tcPr>
            <w:tcW w:w="2503" w:type="dxa"/>
            <w:tcBorders>
              <w:bottom w:val="single" w:sz="6" w:space="0" w:color="000000"/>
            </w:tcBorders>
            <w:shd w:val="clear" w:color="auto" w:fill="auto"/>
            <w:vAlign w:val="center"/>
          </w:tcPr>
          <w:p w:rsidR="00F509E3" w:rsidRPr="001717D7" w:rsidRDefault="00F509E3" w:rsidP="00A34DCF">
            <w:pPr>
              <w:rPr>
                <w:rFonts w:asciiTheme="minorHAnsi" w:hAnsiTheme="minorHAnsi" w:cstheme="minorHAnsi"/>
                <w:sz w:val="20"/>
                <w:szCs w:val="20"/>
              </w:rPr>
            </w:pPr>
            <w:r w:rsidRPr="001717D7">
              <w:rPr>
                <w:rFonts w:asciiTheme="minorHAnsi" w:hAnsiTheme="minorHAnsi" w:cstheme="minorHAnsi"/>
                <w:sz w:val="20"/>
                <w:szCs w:val="20"/>
              </w:rPr>
              <w:t>Hrvatski j</w:t>
            </w:r>
            <w:r>
              <w:rPr>
                <w:rFonts w:asciiTheme="minorHAnsi" w:hAnsiTheme="minorHAnsi" w:cstheme="minorHAnsi"/>
                <w:sz w:val="20"/>
                <w:szCs w:val="20"/>
              </w:rPr>
              <w:t>. - Matematika</w:t>
            </w:r>
          </w:p>
        </w:tc>
        <w:tc>
          <w:tcPr>
            <w:tcW w:w="1275" w:type="dxa"/>
            <w:tcBorders>
              <w:bottom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1.r MŠ</w:t>
            </w:r>
          </w:p>
        </w:tc>
        <w:tc>
          <w:tcPr>
            <w:tcW w:w="1134" w:type="dxa"/>
            <w:tcBorders>
              <w:bottom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3</w:t>
            </w:r>
            <w:r>
              <w:rPr>
                <w:rFonts w:asciiTheme="minorHAnsi" w:hAnsiTheme="minorHAnsi" w:cstheme="minorHAnsi"/>
                <w:b/>
                <w:sz w:val="20"/>
                <w:szCs w:val="20"/>
              </w:rPr>
              <w:t>+4</w:t>
            </w:r>
          </w:p>
        </w:tc>
        <w:tc>
          <w:tcPr>
            <w:tcW w:w="835" w:type="dxa"/>
            <w:tcBorders>
              <w:bottom w:val="single" w:sz="6" w:space="0" w:color="000000"/>
            </w:tcBorders>
            <w:shd w:val="clear" w:color="auto" w:fill="auto"/>
            <w:vAlign w:val="center"/>
          </w:tcPr>
          <w:p w:rsidR="00F509E3" w:rsidRPr="00175D0C" w:rsidRDefault="00F509E3" w:rsidP="00A34DCF">
            <w:pPr>
              <w:jc w:val="center"/>
              <w:rPr>
                <w:rFonts w:asciiTheme="minorHAnsi" w:hAnsiTheme="minorHAnsi" w:cstheme="minorHAnsi"/>
                <w:b/>
                <w:sz w:val="20"/>
                <w:szCs w:val="20"/>
              </w:rPr>
            </w:pPr>
            <w:r w:rsidRPr="00175D0C">
              <w:rPr>
                <w:rFonts w:asciiTheme="minorHAnsi" w:hAnsiTheme="minorHAnsi" w:cstheme="minorHAnsi"/>
                <w:b/>
                <w:sz w:val="20"/>
                <w:szCs w:val="20"/>
              </w:rPr>
              <w:t>2</w:t>
            </w:r>
          </w:p>
        </w:tc>
        <w:tc>
          <w:tcPr>
            <w:tcW w:w="1150" w:type="dxa"/>
            <w:tcBorders>
              <w:bottom w:val="single" w:sz="6" w:space="0" w:color="000000"/>
            </w:tcBorders>
            <w:shd w:val="clear" w:color="auto" w:fill="auto"/>
            <w:vAlign w:val="center"/>
          </w:tcPr>
          <w:p w:rsidR="00F509E3" w:rsidRPr="00175D0C" w:rsidRDefault="00F509E3" w:rsidP="00A34DCF">
            <w:pPr>
              <w:jc w:val="center"/>
              <w:rPr>
                <w:rFonts w:asciiTheme="minorHAnsi" w:hAnsiTheme="minorHAnsi" w:cstheme="minorHAnsi"/>
                <w:b/>
                <w:sz w:val="20"/>
                <w:szCs w:val="20"/>
              </w:rPr>
            </w:pPr>
            <w:r w:rsidRPr="00175D0C">
              <w:rPr>
                <w:rFonts w:asciiTheme="minorHAnsi" w:hAnsiTheme="minorHAnsi" w:cstheme="minorHAnsi"/>
                <w:b/>
                <w:sz w:val="20"/>
                <w:szCs w:val="20"/>
              </w:rPr>
              <w:t>70</w:t>
            </w:r>
          </w:p>
        </w:tc>
        <w:tc>
          <w:tcPr>
            <w:tcW w:w="1990" w:type="dxa"/>
            <w:tcBorders>
              <w:bottom w:val="single" w:sz="6" w:space="0" w:color="000000"/>
            </w:tcBorders>
            <w:shd w:val="clear" w:color="auto" w:fill="auto"/>
            <w:vAlign w:val="center"/>
          </w:tcPr>
          <w:p w:rsidR="00F509E3" w:rsidRPr="00FD49C0" w:rsidRDefault="00F509E3" w:rsidP="00A34DCF">
            <w:pPr>
              <w:rPr>
                <w:rFonts w:asciiTheme="minorHAnsi" w:hAnsiTheme="minorHAnsi" w:cstheme="minorHAnsi"/>
                <w:sz w:val="20"/>
                <w:szCs w:val="20"/>
              </w:rPr>
            </w:pPr>
            <w:r w:rsidRPr="00FD49C0">
              <w:rPr>
                <w:rFonts w:asciiTheme="minorHAnsi" w:hAnsiTheme="minorHAnsi" w:cstheme="minorHAnsi"/>
                <w:sz w:val="20"/>
                <w:szCs w:val="20"/>
              </w:rPr>
              <w:t>Jasna Pajcur</w:t>
            </w:r>
          </w:p>
        </w:tc>
      </w:tr>
      <w:tr w:rsidR="00F509E3" w:rsidTr="00A34DCF">
        <w:trPr>
          <w:trHeight w:val="340"/>
        </w:trPr>
        <w:tc>
          <w:tcPr>
            <w:tcW w:w="650" w:type="dxa"/>
            <w:tcBorders>
              <w:top w:val="single" w:sz="6" w:space="0" w:color="000000"/>
              <w:bottom w:val="single" w:sz="6" w:space="0" w:color="000000"/>
            </w:tcBorders>
            <w:shd w:val="clear" w:color="auto" w:fill="auto"/>
            <w:vAlign w:val="center"/>
          </w:tcPr>
          <w:p w:rsidR="00F509E3" w:rsidRPr="001717D7" w:rsidRDefault="00F509E3" w:rsidP="00A34DCF">
            <w:pPr>
              <w:jc w:val="center"/>
              <w:rPr>
                <w:rFonts w:asciiTheme="minorHAnsi" w:hAnsiTheme="minorHAnsi" w:cstheme="minorHAnsi"/>
                <w:sz w:val="20"/>
                <w:szCs w:val="20"/>
              </w:rPr>
            </w:pPr>
          </w:p>
        </w:tc>
        <w:tc>
          <w:tcPr>
            <w:tcW w:w="2503" w:type="dxa"/>
            <w:tcBorders>
              <w:top w:val="single" w:sz="6" w:space="0" w:color="000000"/>
              <w:bottom w:val="single" w:sz="6" w:space="0" w:color="000000"/>
            </w:tcBorders>
            <w:shd w:val="clear" w:color="auto" w:fill="auto"/>
            <w:vAlign w:val="center"/>
          </w:tcPr>
          <w:p w:rsidR="00F509E3" w:rsidRPr="001717D7" w:rsidRDefault="00F509E3" w:rsidP="00A34DCF">
            <w:pPr>
              <w:rPr>
                <w:rFonts w:asciiTheme="minorHAnsi" w:hAnsiTheme="minorHAnsi" w:cstheme="minorHAnsi"/>
                <w:sz w:val="20"/>
                <w:szCs w:val="20"/>
              </w:rPr>
            </w:pPr>
          </w:p>
        </w:tc>
        <w:tc>
          <w:tcPr>
            <w:tcW w:w="1275" w:type="dxa"/>
            <w:tcBorders>
              <w:top w:val="single" w:sz="6" w:space="0" w:color="000000"/>
              <w:bottom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2. MŠ</w:t>
            </w:r>
          </w:p>
        </w:tc>
        <w:tc>
          <w:tcPr>
            <w:tcW w:w="1134" w:type="dxa"/>
            <w:tcBorders>
              <w:top w:val="single" w:sz="6" w:space="0" w:color="000000"/>
              <w:bottom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5</w:t>
            </w:r>
            <w:r>
              <w:rPr>
                <w:rFonts w:asciiTheme="minorHAnsi" w:hAnsiTheme="minorHAnsi" w:cstheme="minorHAnsi"/>
                <w:b/>
                <w:sz w:val="20"/>
                <w:szCs w:val="20"/>
              </w:rPr>
              <w:t>+5</w:t>
            </w:r>
          </w:p>
        </w:tc>
        <w:tc>
          <w:tcPr>
            <w:tcW w:w="835" w:type="dxa"/>
            <w:tcBorders>
              <w:top w:val="single" w:sz="6" w:space="0" w:color="000000"/>
              <w:bottom w:val="single" w:sz="6" w:space="0" w:color="000000"/>
            </w:tcBorders>
            <w:shd w:val="clear" w:color="auto" w:fill="auto"/>
            <w:vAlign w:val="center"/>
          </w:tcPr>
          <w:p w:rsidR="00F509E3" w:rsidRPr="00FD49C0" w:rsidRDefault="00F509E3" w:rsidP="00A34DCF">
            <w:pPr>
              <w:jc w:val="center"/>
              <w:rPr>
                <w:rFonts w:asciiTheme="minorHAnsi" w:hAnsiTheme="minorHAnsi" w:cstheme="minorHAnsi"/>
                <w:b/>
                <w:sz w:val="20"/>
                <w:szCs w:val="20"/>
              </w:rPr>
            </w:pPr>
            <w:r w:rsidRPr="00FD49C0">
              <w:rPr>
                <w:rFonts w:asciiTheme="minorHAnsi" w:hAnsiTheme="minorHAnsi" w:cstheme="minorHAnsi"/>
                <w:b/>
                <w:sz w:val="20"/>
                <w:szCs w:val="20"/>
              </w:rPr>
              <w:t>2</w:t>
            </w:r>
          </w:p>
        </w:tc>
        <w:tc>
          <w:tcPr>
            <w:tcW w:w="1150" w:type="dxa"/>
            <w:tcBorders>
              <w:top w:val="single" w:sz="6" w:space="0" w:color="000000"/>
              <w:bottom w:val="single" w:sz="6" w:space="0" w:color="000000"/>
            </w:tcBorders>
            <w:shd w:val="clear" w:color="auto" w:fill="auto"/>
          </w:tcPr>
          <w:p w:rsidR="00F509E3" w:rsidRPr="00FD49C0" w:rsidRDefault="00F509E3" w:rsidP="00A34DCF">
            <w:pPr>
              <w:jc w:val="center"/>
              <w:rPr>
                <w:rFonts w:asciiTheme="minorHAnsi" w:hAnsiTheme="minorHAnsi" w:cstheme="minorHAnsi"/>
                <w:sz w:val="20"/>
                <w:szCs w:val="20"/>
              </w:rPr>
            </w:pPr>
            <w:r>
              <w:rPr>
                <w:rFonts w:asciiTheme="minorHAnsi" w:hAnsiTheme="minorHAnsi" w:cstheme="minorHAnsi"/>
                <w:b/>
                <w:sz w:val="20"/>
                <w:szCs w:val="20"/>
              </w:rPr>
              <w:t>70</w:t>
            </w:r>
          </w:p>
        </w:tc>
        <w:tc>
          <w:tcPr>
            <w:tcW w:w="1990" w:type="dxa"/>
            <w:tcBorders>
              <w:top w:val="single" w:sz="6" w:space="0" w:color="000000"/>
              <w:bottom w:val="single" w:sz="6" w:space="0" w:color="000000"/>
            </w:tcBorders>
            <w:shd w:val="clear" w:color="auto" w:fill="auto"/>
            <w:vAlign w:val="center"/>
          </w:tcPr>
          <w:p w:rsidR="00F509E3" w:rsidRPr="00FD49C0" w:rsidRDefault="00F509E3" w:rsidP="00A34DCF">
            <w:pPr>
              <w:rPr>
                <w:rFonts w:asciiTheme="minorHAnsi" w:hAnsiTheme="minorHAnsi" w:cstheme="minorHAnsi"/>
                <w:sz w:val="20"/>
                <w:szCs w:val="20"/>
              </w:rPr>
            </w:pPr>
            <w:r w:rsidRPr="00FD49C0">
              <w:rPr>
                <w:rFonts w:asciiTheme="minorHAnsi" w:hAnsiTheme="minorHAnsi" w:cstheme="minorHAnsi"/>
                <w:sz w:val="20"/>
                <w:szCs w:val="20"/>
              </w:rPr>
              <w:t>Ksenija Knapić</w:t>
            </w:r>
          </w:p>
        </w:tc>
      </w:tr>
      <w:tr w:rsidR="00F509E3" w:rsidTr="00A34DCF">
        <w:trPr>
          <w:trHeight w:val="340"/>
        </w:trPr>
        <w:tc>
          <w:tcPr>
            <w:tcW w:w="650" w:type="dxa"/>
            <w:tcBorders>
              <w:top w:val="single" w:sz="6" w:space="0" w:color="000000"/>
            </w:tcBorders>
            <w:shd w:val="clear" w:color="auto" w:fill="auto"/>
            <w:vAlign w:val="center"/>
          </w:tcPr>
          <w:p w:rsidR="00F509E3" w:rsidRPr="001717D7" w:rsidRDefault="00F509E3" w:rsidP="00A34DCF">
            <w:pPr>
              <w:jc w:val="center"/>
              <w:rPr>
                <w:rFonts w:asciiTheme="minorHAnsi" w:hAnsiTheme="minorHAnsi" w:cstheme="minorHAnsi"/>
                <w:sz w:val="20"/>
                <w:szCs w:val="20"/>
              </w:rPr>
            </w:pPr>
          </w:p>
        </w:tc>
        <w:tc>
          <w:tcPr>
            <w:tcW w:w="2503" w:type="dxa"/>
            <w:tcBorders>
              <w:top w:val="single" w:sz="6" w:space="0" w:color="000000"/>
            </w:tcBorders>
            <w:shd w:val="clear" w:color="auto" w:fill="auto"/>
            <w:vAlign w:val="center"/>
          </w:tcPr>
          <w:p w:rsidR="00F509E3" w:rsidRPr="001717D7" w:rsidRDefault="00F509E3" w:rsidP="00A34DCF">
            <w:pPr>
              <w:rPr>
                <w:rFonts w:asciiTheme="minorHAnsi" w:hAnsiTheme="minorHAnsi" w:cstheme="minorHAnsi"/>
                <w:sz w:val="20"/>
                <w:szCs w:val="20"/>
              </w:rPr>
            </w:pPr>
          </w:p>
        </w:tc>
        <w:tc>
          <w:tcPr>
            <w:tcW w:w="1275" w:type="dxa"/>
            <w:tcBorders>
              <w:top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3.r. MŠ</w:t>
            </w:r>
          </w:p>
        </w:tc>
        <w:tc>
          <w:tcPr>
            <w:tcW w:w="1134" w:type="dxa"/>
            <w:tcBorders>
              <w:top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7</w:t>
            </w:r>
            <w:r>
              <w:rPr>
                <w:rFonts w:asciiTheme="minorHAnsi" w:hAnsiTheme="minorHAnsi" w:cstheme="minorHAnsi"/>
                <w:b/>
                <w:sz w:val="20"/>
                <w:szCs w:val="20"/>
              </w:rPr>
              <w:t>+7</w:t>
            </w:r>
          </w:p>
        </w:tc>
        <w:tc>
          <w:tcPr>
            <w:tcW w:w="835"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1</w:t>
            </w:r>
          </w:p>
        </w:tc>
        <w:tc>
          <w:tcPr>
            <w:tcW w:w="1150" w:type="dxa"/>
            <w:tcBorders>
              <w:top w:val="single" w:sz="6" w:space="0" w:color="000000"/>
            </w:tcBorders>
            <w:shd w:val="clear" w:color="auto" w:fill="auto"/>
          </w:tcPr>
          <w:p w:rsidR="00F509E3" w:rsidRPr="007B69DC" w:rsidRDefault="00F509E3" w:rsidP="00A34DCF">
            <w:pPr>
              <w:jc w:val="center"/>
              <w:rPr>
                <w:rFonts w:asciiTheme="minorHAnsi" w:hAnsiTheme="minorHAnsi" w:cstheme="minorHAnsi"/>
                <w:sz w:val="20"/>
                <w:szCs w:val="20"/>
              </w:rPr>
            </w:pPr>
            <w:r w:rsidRPr="007B69DC">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Andrea Kiršić</w:t>
            </w:r>
          </w:p>
        </w:tc>
      </w:tr>
      <w:tr w:rsidR="00F509E3" w:rsidTr="00A34DCF">
        <w:trPr>
          <w:trHeight w:val="430"/>
        </w:trPr>
        <w:tc>
          <w:tcPr>
            <w:tcW w:w="650" w:type="dxa"/>
            <w:tcBorders>
              <w:top w:val="single" w:sz="6" w:space="0" w:color="000000"/>
            </w:tcBorders>
            <w:shd w:val="clear" w:color="auto" w:fill="auto"/>
            <w:vAlign w:val="center"/>
          </w:tcPr>
          <w:p w:rsidR="00F509E3" w:rsidRPr="001717D7" w:rsidRDefault="00F509E3" w:rsidP="00A34DCF">
            <w:pPr>
              <w:rPr>
                <w:rFonts w:asciiTheme="minorHAnsi" w:hAnsiTheme="minorHAnsi" w:cstheme="minorHAnsi"/>
                <w:sz w:val="20"/>
                <w:szCs w:val="20"/>
              </w:rPr>
            </w:pPr>
          </w:p>
        </w:tc>
        <w:tc>
          <w:tcPr>
            <w:tcW w:w="2503" w:type="dxa"/>
            <w:tcBorders>
              <w:top w:val="single" w:sz="6" w:space="0" w:color="000000"/>
            </w:tcBorders>
            <w:shd w:val="clear" w:color="auto" w:fill="auto"/>
            <w:vAlign w:val="center"/>
          </w:tcPr>
          <w:p w:rsidR="00F509E3" w:rsidRPr="001717D7" w:rsidRDefault="00F509E3" w:rsidP="00A34DCF">
            <w:pPr>
              <w:rPr>
                <w:rFonts w:asciiTheme="minorHAnsi" w:hAnsiTheme="minorHAnsi" w:cstheme="minorHAnsi"/>
                <w:sz w:val="20"/>
                <w:szCs w:val="20"/>
              </w:rPr>
            </w:pPr>
          </w:p>
        </w:tc>
        <w:tc>
          <w:tcPr>
            <w:tcW w:w="1275" w:type="dxa"/>
            <w:tcBorders>
              <w:top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4.r MŠ</w:t>
            </w:r>
          </w:p>
        </w:tc>
        <w:tc>
          <w:tcPr>
            <w:tcW w:w="1134" w:type="dxa"/>
            <w:tcBorders>
              <w:top w:val="single" w:sz="6" w:space="0" w:color="000000"/>
            </w:tcBorders>
            <w:shd w:val="clear" w:color="auto" w:fill="auto"/>
            <w:vAlign w:val="center"/>
          </w:tcPr>
          <w:p w:rsidR="00F509E3" w:rsidRPr="001717D7" w:rsidRDefault="00F509E3" w:rsidP="00A34DCF">
            <w:pPr>
              <w:jc w:val="center"/>
              <w:rPr>
                <w:rFonts w:asciiTheme="minorHAnsi" w:hAnsiTheme="minorHAnsi" w:cstheme="minorHAnsi"/>
                <w:b/>
                <w:sz w:val="20"/>
                <w:szCs w:val="20"/>
              </w:rPr>
            </w:pPr>
            <w:r w:rsidRPr="001717D7">
              <w:rPr>
                <w:rFonts w:asciiTheme="minorHAnsi" w:hAnsiTheme="minorHAnsi" w:cstheme="minorHAnsi"/>
                <w:b/>
                <w:sz w:val="20"/>
                <w:szCs w:val="20"/>
              </w:rPr>
              <w:t>8</w:t>
            </w:r>
            <w:r>
              <w:rPr>
                <w:rFonts w:asciiTheme="minorHAnsi" w:hAnsiTheme="minorHAnsi" w:cstheme="minorHAnsi"/>
                <w:b/>
                <w:sz w:val="20"/>
                <w:szCs w:val="20"/>
              </w:rPr>
              <w:t>+6</w:t>
            </w:r>
          </w:p>
        </w:tc>
        <w:tc>
          <w:tcPr>
            <w:tcW w:w="835" w:type="dxa"/>
            <w:tcBorders>
              <w:top w:val="single" w:sz="6" w:space="0" w:color="000000"/>
            </w:tcBorders>
            <w:shd w:val="clear" w:color="auto" w:fill="auto"/>
            <w:vAlign w:val="center"/>
          </w:tcPr>
          <w:p w:rsidR="00F509E3" w:rsidRPr="00FD49C0" w:rsidRDefault="00F509E3" w:rsidP="00A34DCF">
            <w:pPr>
              <w:jc w:val="center"/>
              <w:rPr>
                <w:rFonts w:asciiTheme="minorHAnsi" w:hAnsiTheme="minorHAnsi" w:cstheme="minorHAnsi"/>
                <w:b/>
                <w:sz w:val="20"/>
                <w:szCs w:val="20"/>
              </w:rPr>
            </w:pPr>
            <w:r w:rsidRPr="00FD49C0">
              <w:rPr>
                <w:rFonts w:asciiTheme="minorHAnsi" w:hAnsiTheme="minorHAnsi" w:cstheme="minorHAnsi"/>
                <w:b/>
                <w:sz w:val="20"/>
                <w:szCs w:val="20"/>
              </w:rPr>
              <w:t>1</w:t>
            </w:r>
          </w:p>
        </w:tc>
        <w:tc>
          <w:tcPr>
            <w:tcW w:w="1150" w:type="dxa"/>
            <w:tcBorders>
              <w:top w:val="single" w:sz="6" w:space="0" w:color="000000"/>
            </w:tcBorders>
            <w:shd w:val="clear" w:color="auto" w:fill="auto"/>
          </w:tcPr>
          <w:p w:rsidR="00F509E3" w:rsidRPr="00175D0C" w:rsidRDefault="00F509E3" w:rsidP="00A34DCF">
            <w:pPr>
              <w:jc w:val="center"/>
              <w:rPr>
                <w:rFonts w:asciiTheme="minorHAnsi" w:hAnsiTheme="minorHAnsi" w:cstheme="minorHAnsi"/>
                <w:b/>
                <w:bCs/>
                <w:sz w:val="20"/>
                <w:szCs w:val="20"/>
              </w:rPr>
            </w:pPr>
            <w:r w:rsidRPr="00175D0C">
              <w:rPr>
                <w:rFonts w:asciiTheme="minorHAnsi" w:hAnsiTheme="minorHAnsi" w:cstheme="minorHAnsi"/>
                <w:b/>
                <w:bCs/>
                <w:sz w:val="20"/>
                <w:szCs w:val="20"/>
              </w:rPr>
              <w:t>35</w:t>
            </w:r>
          </w:p>
        </w:tc>
        <w:tc>
          <w:tcPr>
            <w:tcW w:w="1990" w:type="dxa"/>
            <w:tcBorders>
              <w:top w:val="single" w:sz="6" w:space="0" w:color="000000"/>
            </w:tcBorders>
            <w:shd w:val="clear" w:color="auto" w:fill="auto"/>
            <w:vAlign w:val="center"/>
          </w:tcPr>
          <w:p w:rsidR="00F509E3" w:rsidRPr="00FD49C0" w:rsidRDefault="00F509E3" w:rsidP="00A34DCF">
            <w:pPr>
              <w:rPr>
                <w:rFonts w:asciiTheme="minorHAnsi" w:hAnsiTheme="minorHAnsi" w:cstheme="minorHAnsi"/>
                <w:sz w:val="20"/>
                <w:szCs w:val="20"/>
              </w:rPr>
            </w:pPr>
            <w:r w:rsidRPr="00FD49C0">
              <w:rPr>
                <w:rFonts w:asciiTheme="minorHAnsi" w:hAnsiTheme="minorHAnsi" w:cstheme="minorHAnsi"/>
                <w:sz w:val="20"/>
                <w:szCs w:val="20"/>
              </w:rPr>
              <w:t>Loredana Gluščić</w:t>
            </w:r>
          </w:p>
        </w:tc>
      </w:tr>
      <w:tr w:rsidR="00F509E3" w:rsidTr="00A34DCF">
        <w:trPr>
          <w:trHeight w:val="340"/>
        </w:trPr>
        <w:tc>
          <w:tcPr>
            <w:tcW w:w="650"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color w:val="FF0000"/>
                <w:sz w:val="20"/>
                <w:szCs w:val="20"/>
              </w:rPr>
            </w:pPr>
          </w:p>
        </w:tc>
        <w:tc>
          <w:tcPr>
            <w:tcW w:w="2503"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1/3.r PŠ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w:t>
            </w:r>
          </w:p>
        </w:tc>
        <w:tc>
          <w:tcPr>
            <w:tcW w:w="835"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1</w:t>
            </w:r>
          </w:p>
        </w:tc>
        <w:tc>
          <w:tcPr>
            <w:tcW w:w="1150" w:type="dxa"/>
            <w:tcBorders>
              <w:top w:val="single" w:sz="6" w:space="0" w:color="000000"/>
            </w:tcBorders>
            <w:shd w:val="clear" w:color="auto" w:fill="auto"/>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Ivana Antelić</w:t>
            </w:r>
          </w:p>
        </w:tc>
      </w:tr>
      <w:tr w:rsidR="00F509E3" w:rsidTr="00A34DCF">
        <w:trPr>
          <w:trHeight w:val="480"/>
        </w:trPr>
        <w:tc>
          <w:tcPr>
            <w:tcW w:w="650"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color w:val="FF0000"/>
                <w:sz w:val="20"/>
                <w:szCs w:val="20"/>
              </w:rPr>
            </w:pPr>
          </w:p>
        </w:tc>
        <w:tc>
          <w:tcPr>
            <w:tcW w:w="2503"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2./4.r.PŠ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w:t>
            </w:r>
          </w:p>
        </w:tc>
        <w:tc>
          <w:tcPr>
            <w:tcW w:w="835"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1</w:t>
            </w:r>
          </w:p>
        </w:tc>
        <w:tc>
          <w:tcPr>
            <w:tcW w:w="1150" w:type="dxa"/>
            <w:tcBorders>
              <w:top w:val="single" w:sz="6" w:space="0" w:color="000000"/>
            </w:tcBorders>
            <w:shd w:val="clear" w:color="auto" w:fill="auto"/>
          </w:tcPr>
          <w:p w:rsidR="00F509E3" w:rsidRPr="007B69DC" w:rsidRDefault="00F509E3" w:rsidP="00A34DCF">
            <w:pPr>
              <w:jc w:val="center"/>
              <w:rPr>
                <w:rFonts w:asciiTheme="minorHAnsi" w:hAnsiTheme="minorHAnsi" w:cstheme="minorHAnsi"/>
                <w:sz w:val="20"/>
                <w:szCs w:val="20"/>
              </w:rPr>
            </w:pPr>
            <w:r w:rsidRPr="007B69DC">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Ivona Troskot</w:t>
            </w:r>
          </w:p>
        </w:tc>
      </w:tr>
      <w:tr w:rsidR="00F509E3" w:rsidTr="00A34DCF">
        <w:trPr>
          <w:trHeight w:val="340"/>
        </w:trPr>
        <w:tc>
          <w:tcPr>
            <w:tcW w:w="650"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color w:val="FF0000"/>
                <w:sz w:val="20"/>
                <w:szCs w:val="20"/>
              </w:rPr>
            </w:pPr>
          </w:p>
        </w:tc>
        <w:tc>
          <w:tcPr>
            <w:tcW w:w="2503"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p>
        </w:tc>
        <w:tc>
          <w:tcPr>
            <w:tcW w:w="835"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b/>
                <w:color w:val="FF0000"/>
                <w:sz w:val="20"/>
                <w:szCs w:val="20"/>
              </w:rPr>
            </w:pPr>
          </w:p>
        </w:tc>
        <w:tc>
          <w:tcPr>
            <w:tcW w:w="1150" w:type="dxa"/>
            <w:tcBorders>
              <w:top w:val="single" w:sz="6" w:space="0" w:color="000000"/>
            </w:tcBorders>
            <w:shd w:val="clear" w:color="auto" w:fill="auto"/>
          </w:tcPr>
          <w:p w:rsidR="00F509E3" w:rsidRDefault="00F509E3" w:rsidP="00A34DCF">
            <w:pPr>
              <w:jc w:val="center"/>
              <w:rPr>
                <w:rFonts w:asciiTheme="minorHAnsi" w:hAnsiTheme="minorHAnsi" w:cstheme="minorHAnsi"/>
                <w:b/>
                <w:color w:val="FF0000"/>
                <w:sz w:val="20"/>
                <w:szCs w:val="20"/>
              </w:rPr>
            </w:pPr>
          </w:p>
        </w:tc>
        <w:tc>
          <w:tcPr>
            <w:tcW w:w="1990"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r>
      <w:tr w:rsidR="00F509E3" w:rsidTr="00A34DCF">
        <w:trPr>
          <w:trHeight w:val="360"/>
        </w:trPr>
        <w:tc>
          <w:tcPr>
            <w:tcW w:w="650" w:type="dxa"/>
            <w:shd w:val="clear" w:color="auto" w:fill="auto"/>
            <w:vAlign w:val="center"/>
          </w:tcPr>
          <w:p w:rsidR="00F509E3" w:rsidRDefault="00F509E3" w:rsidP="00A34DCF">
            <w:pPr>
              <w:ind w:right="-23"/>
              <w:jc w:val="center"/>
              <w:rPr>
                <w:rFonts w:asciiTheme="minorHAnsi" w:hAnsiTheme="minorHAnsi" w:cstheme="minorHAnsi"/>
                <w:b/>
                <w:i/>
                <w:color w:val="FF0000"/>
                <w:sz w:val="20"/>
                <w:szCs w:val="20"/>
              </w:rPr>
            </w:pPr>
          </w:p>
        </w:tc>
        <w:tc>
          <w:tcPr>
            <w:tcW w:w="2503" w:type="dxa"/>
            <w:shd w:val="clear" w:color="auto" w:fill="auto"/>
            <w:vAlign w:val="center"/>
          </w:tcPr>
          <w:p w:rsidR="00F509E3" w:rsidRPr="001D6620" w:rsidRDefault="00F509E3" w:rsidP="00A34DCF">
            <w:pPr>
              <w:ind w:right="-23"/>
              <w:jc w:val="center"/>
              <w:rPr>
                <w:rFonts w:asciiTheme="minorHAnsi" w:hAnsiTheme="minorHAnsi" w:cstheme="minorHAnsi"/>
                <w:b/>
                <w:i/>
                <w:sz w:val="20"/>
                <w:szCs w:val="20"/>
              </w:rPr>
            </w:pPr>
            <w:r w:rsidRPr="001D6620">
              <w:rPr>
                <w:rFonts w:asciiTheme="minorHAnsi" w:hAnsiTheme="minorHAnsi" w:cstheme="minorHAnsi"/>
                <w:b/>
                <w:i/>
                <w:sz w:val="20"/>
                <w:szCs w:val="20"/>
              </w:rPr>
              <w:t>UKUPNO I. - IV.</w:t>
            </w:r>
          </w:p>
        </w:tc>
        <w:tc>
          <w:tcPr>
            <w:tcW w:w="1275"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6</w:t>
            </w:r>
          </w:p>
        </w:tc>
        <w:tc>
          <w:tcPr>
            <w:tcW w:w="1134" w:type="dxa"/>
            <w:shd w:val="clear" w:color="auto" w:fill="auto"/>
            <w:vAlign w:val="center"/>
          </w:tcPr>
          <w:p w:rsidR="00F509E3" w:rsidRPr="000664ED" w:rsidRDefault="001D6620"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50</w:t>
            </w:r>
          </w:p>
        </w:tc>
        <w:tc>
          <w:tcPr>
            <w:tcW w:w="835" w:type="dxa"/>
            <w:shd w:val="clear" w:color="auto" w:fill="auto"/>
            <w:vAlign w:val="center"/>
          </w:tcPr>
          <w:p w:rsidR="00F509E3" w:rsidRPr="001D6620" w:rsidRDefault="001D6620" w:rsidP="00A34DCF">
            <w:pPr>
              <w:jc w:val="center"/>
              <w:rPr>
                <w:rFonts w:asciiTheme="minorHAnsi" w:hAnsiTheme="minorHAnsi" w:cstheme="minorHAnsi"/>
                <w:b/>
                <w:i/>
                <w:sz w:val="20"/>
                <w:szCs w:val="20"/>
              </w:rPr>
            </w:pPr>
            <w:r w:rsidRPr="001D6620">
              <w:rPr>
                <w:rFonts w:asciiTheme="minorHAnsi" w:hAnsiTheme="minorHAnsi" w:cstheme="minorHAnsi"/>
                <w:b/>
                <w:i/>
                <w:sz w:val="20"/>
                <w:szCs w:val="20"/>
              </w:rPr>
              <w:t>8</w:t>
            </w:r>
          </w:p>
        </w:tc>
        <w:tc>
          <w:tcPr>
            <w:tcW w:w="1150" w:type="dxa"/>
            <w:shd w:val="clear" w:color="auto" w:fill="auto"/>
            <w:vAlign w:val="center"/>
          </w:tcPr>
          <w:p w:rsidR="00F509E3" w:rsidRPr="001D6620" w:rsidRDefault="001D6620" w:rsidP="00A34DCF">
            <w:pPr>
              <w:jc w:val="center"/>
              <w:rPr>
                <w:rFonts w:asciiTheme="minorHAnsi" w:hAnsiTheme="minorHAnsi" w:cstheme="minorHAnsi"/>
                <w:b/>
                <w:i/>
                <w:sz w:val="20"/>
                <w:szCs w:val="20"/>
              </w:rPr>
            </w:pPr>
            <w:r w:rsidRPr="001D6620">
              <w:rPr>
                <w:rFonts w:asciiTheme="minorHAnsi" w:hAnsiTheme="minorHAnsi" w:cstheme="minorHAnsi"/>
                <w:b/>
                <w:i/>
                <w:sz w:val="20"/>
                <w:szCs w:val="20"/>
              </w:rPr>
              <w:t>280</w:t>
            </w:r>
          </w:p>
        </w:tc>
        <w:tc>
          <w:tcPr>
            <w:tcW w:w="1990" w:type="dxa"/>
            <w:shd w:val="clear" w:color="auto" w:fill="auto"/>
            <w:vAlign w:val="center"/>
          </w:tcPr>
          <w:p w:rsidR="00F509E3" w:rsidRDefault="00F509E3" w:rsidP="00A34DCF">
            <w:pPr>
              <w:jc w:val="center"/>
              <w:rPr>
                <w:rFonts w:asciiTheme="minorHAnsi" w:hAnsiTheme="minorHAnsi" w:cstheme="minorHAnsi"/>
                <w:color w:val="FF0000"/>
                <w:sz w:val="20"/>
                <w:szCs w:val="20"/>
              </w:rPr>
            </w:pPr>
          </w:p>
        </w:tc>
      </w:tr>
      <w:tr w:rsidR="00F509E3" w:rsidTr="00A34DCF">
        <w:trPr>
          <w:trHeight w:val="420"/>
        </w:trPr>
        <w:tc>
          <w:tcPr>
            <w:tcW w:w="650"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 xml:space="preserve">2. </w:t>
            </w:r>
          </w:p>
        </w:tc>
        <w:tc>
          <w:tcPr>
            <w:tcW w:w="2503" w:type="dxa"/>
            <w:tcBorders>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Matematika</w:t>
            </w:r>
          </w:p>
        </w:tc>
        <w:tc>
          <w:tcPr>
            <w:tcW w:w="1275"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 i 8.PŠ</w:t>
            </w:r>
          </w:p>
        </w:tc>
        <w:tc>
          <w:tcPr>
            <w:tcW w:w="1134" w:type="dxa"/>
            <w:tcBorders>
              <w:bottom w:val="single" w:sz="6" w:space="0" w:color="000000"/>
            </w:tcBorders>
            <w:shd w:val="clear" w:color="auto" w:fill="auto"/>
            <w:vAlign w:val="center"/>
          </w:tcPr>
          <w:p w:rsidR="00F509E3" w:rsidRPr="000664ED" w:rsidRDefault="00F509E3" w:rsidP="00A34DCF">
            <w:pPr>
              <w:rPr>
                <w:rFonts w:asciiTheme="minorHAnsi" w:hAnsiTheme="minorHAnsi" w:cstheme="minorHAnsi"/>
                <w:b/>
                <w:sz w:val="20"/>
                <w:szCs w:val="20"/>
              </w:rPr>
            </w:pPr>
            <w:r w:rsidRPr="000664ED">
              <w:rPr>
                <w:rFonts w:asciiTheme="minorHAnsi" w:hAnsiTheme="minorHAnsi" w:cstheme="minorHAnsi"/>
                <w:b/>
                <w:sz w:val="20"/>
                <w:szCs w:val="20"/>
              </w:rPr>
              <w:t xml:space="preserve">        3</w:t>
            </w:r>
          </w:p>
        </w:tc>
        <w:tc>
          <w:tcPr>
            <w:tcW w:w="835" w:type="dxa"/>
            <w:tcBorders>
              <w:bottom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1</w:t>
            </w:r>
          </w:p>
        </w:tc>
        <w:tc>
          <w:tcPr>
            <w:tcW w:w="1150" w:type="dxa"/>
            <w:tcBorders>
              <w:bottom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35</w:t>
            </w:r>
          </w:p>
        </w:tc>
        <w:tc>
          <w:tcPr>
            <w:tcW w:w="1990" w:type="dxa"/>
            <w:tcBorders>
              <w:bottom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Kristina Špodnjak</w:t>
            </w:r>
          </w:p>
        </w:tc>
      </w:tr>
      <w:tr w:rsidR="00F509E3" w:rsidTr="00A34DCF">
        <w:trPr>
          <w:trHeight w:val="340"/>
        </w:trPr>
        <w:tc>
          <w:tcPr>
            <w:tcW w:w="6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p>
        </w:tc>
        <w:tc>
          <w:tcPr>
            <w:tcW w:w="2503"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275"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6.-7. PŠ</w:t>
            </w:r>
          </w:p>
        </w:tc>
        <w:tc>
          <w:tcPr>
            <w:tcW w:w="1134"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4</w:t>
            </w:r>
          </w:p>
        </w:tc>
        <w:tc>
          <w:tcPr>
            <w:tcW w:w="835" w:type="dxa"/>
            <w:tcBorders>
              <w:top w:val="single" w:sz="6" w:space="0" w:color="000000"/>
              <w:bottom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1</w:t>
            </w:r>
          </w:p>
        </w:tc>
        <w:tc>
          <w:tcPr>
            <w:tcW w:w="1150" w:type="dxa"/>
            <w:tcBorders>
              <w:top w:val="single" w:sz="6" w:space="0" w:color="000000"/>
              <w:bottom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35</w:t>
            </w:r>
          </w:p>
        </w:tc>
        <w:tc>
          <w:tcPr>
            <w:tcW w:w="1990" w:type="dxa"/>
            <w:tcBorders>
              <w:top w:val="single" w:sz="6" w:space="0" w:color="000000"/>
              <w:bottom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Erna Nuhanović</w:t>
            </w:r>
          </w:p>
        </w:tc>
      </w:tr>
      <w:tr w:rsidR="00F509E3" w:rsidTr="00A34DCF">
        <w:trPr>
          <w:trHeight w:val="340"/>
        </w:trPr>
        <w:tc>
          <w:tcPr>
            <w:tcW w:w="6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p>
        </w:tc>
        <w:tc>
          <w:tcPr>
            <w:tcW w:w="2503"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275"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 MŠ</w:t>
            </w:r>
          </w:p>
        </w:tc>
        <w:tc>
          <w:tcPr>
            <w:tcW w:w="1134"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13</w:t>
            </w:r>
          </w:p>
        </w:tc>
        <w:tc>
          <w:tcPr>
            <w:tcW w:w="835" w:type="dxa"/>
            <w:tcBorders>
              <w:top w:val="single" w:sz="6" w:space="0" w:color="000000"/>
              <w:bottom w:val="single" w:sz="6" w:space="0" w:color="000000"/>
            </w:tcBorders>
            <w:shd w:val="clear" w:color="auto" w:fill="auto"/>
            <w:vAlign w:val="center"/>
          </w:tcPr>
          <w:p w:rsidR="00F509E3" w:rsidRPr="00E73EBE" w:rsidRDefault="00F509E3" w:rsidP="00A34DCF">
            <w:pPr>
              <w:jc w:val="center"/>
              <w:rPr>
                <w:rFonts w:asciiTheme="minorHAnsi" w:hAnsiTheme="minorHAnsi" w:cstheme="minorHAnsi"/>
                <w:b/>
                <w:sz w:val="20"/>
                <w:szCs w:val="20"/>
              </w:rPr>
            </w:pPr>
            <w:r w:rsidRPr="00E73EBE">
              <w:rPr>
                <w:rFonts w:asciiTheme="minorHAnsi" w:hAnsiTheme="minorHAnsi" w:cstheme="minorHAnsi"/>
                <w:b/>
                <w:sz w:val="20"/>
                <w:szCs w:val="20"/>
              </w:rPr>
              <w:t>2</w:t>
            </w:r>
          </w:p>
        </w:tc>
        <w:tc>
          <w:tcPr>
            <w:tcW w:w="1150" w:type="dxa"/>
            <w:tcBorders>
              <w:top w:val="single" w:sz="6" w:space="0" w:color="000000"/>
              <w:bottom w:val="single" w:sz="6" w:space="0" w:color="000000"/>
            </w:tcBorders>
            <w:shd w:val="clear" w:color="auto" w:fill="auto"/>
            <w:vAlign w:val="center"/>
          </w:tcPr>
          <w:p w:rsidR="00F509E3" w:rsidRPr="00E73EBE" w:rsidRDefault="00F509E3" w:rsidP="00A34DCF">
            <w:pPr>
              <w:jc w:val="center"/>
              <w:rPr>
                <w:rFonts w:asciiTheme="minorHAnsi" w:hAnsiTheme="minorHAnsi" w:cstheme="minorHAnsi"/>
                <w:b/>
                <w:sz w:val="20"/>
                <w:szCs w:val="20"/>
              </w:rPr>
            </w:pPr>
            <w:r w:rsidRPr="00E73EBE">
              <w:rPr>
                <w:rFonts w:asciiTheme="minorHAnsi" w:hAnsiTheme="minorHAnsi" w:cstheme="minorHAnsi"/>
                <w:b/>
                <w:sz w:val="20"/>
                <w:szCs w:val="20"/>
              </w:rPr>
              <w:t>70</w:t>
            </w:r>
          </w:p>
        </w:tc>
        <w:tc>
          <w:tcPr>
            <w:tcW w:w="1990" w:type="dxa"/>
            <w:tcBorders>
              <w:top w:val="single" w:sz="6" w:space="0" w:color="000000"/>
              <w:bottom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r w:rsidRPr="00E73EBE">
              <w:rPr>
                <w:rFonts w:asciiTheme="minorHAnsi" w:hAnsiTheme="minorHAnsi" w:cstheme="minorHAnsi"/>
                <w:sz w:val="20"/>
                <w:szCs w:val="20"/>
              </w:rPr>
              <w:t>Tina Peteani Jurić</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3.</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Hrvatski j.</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5.-8.MŠ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10</w:t>
            </w:r>
          </w:p>
        </w:tc>
        <w:tc>
          <w:tcPr>
            <w:tcW w:w="835"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2</w:t>
            </w:r>
          </w:p>
        </w:tc>
        <w:tc>
          <w:tcPr>
            <w:tcW w:w="1150"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70</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Suzana C.-Jeremić</w:t>
            </w:r>
          </w:p>
        </w:tc>
      </w:tr>
      <w:tr w:rsidR="00F509E3" w:rsidTr="00A34DCF">
        <w:trPr>
          <w:trHeight w:val="340"/>
        </w:trPr>
        <w:tc>
          <w:tcPr>
            <w:tcW w:w="650"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color w:val="FF0000"/>
                <w:sz w:val="20"/>
                <w:szCs w:val="20"/>
              </w:rPr>
            </w:pPr>
          </w:p>
        </w:tc>
        <w:tc>
          <w:tcPr>
            <w:tcW w:w="2503"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5.-8..PŠ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w:t>
            </w:r>
          </w:p>
        </w:tc>
        <w:tc>
          <w:tcPr>
            <w:tcW w:w="835"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7B69DC" w:rsidRDefault="00F509E3" w:rsidP="00A34DCF">
            <w:pPr>
              <w:jc w:val="center"/>
              <w:rPr>
                <w:rFonts w:asciiTheme="minorHAnsi" w:hAnsiTheme="minorHAnsi" w:cstheme="minorHAnsi"/>
                <w:b/>
                <w:sz w:val="20"/>
                <w:szCs w:val="20"/>
              </w:rPr>
            </w:pPr>
            <w:r w:rsidRPr="007B69DC">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Marina Hrvatin</w:t>
            </w:r>
          </w:p>
        </w:tc>
      </w:tr>
      <w:tr w:rsidR="00F509E3" w:rsidTr="00A34DCF">
        <w:trPr>
          <w:trHeight w:val="340"/>
        </w:trPr>
        <w:tc>
          <w:tcPr>
            <w:tcW w:w="650"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color w:val="FF0000"/>
                <w:sz w:val="20"/>
                <w:szCs w:val="20"/>
              </w:rPr>
            </w:pPr>
          </w:p>
        </w:tc>
        <w:tc>
          <w:tcPr>
            <w:tcW w:w="2503"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c>
          <w:tcPr>
            <w:tcW w:w="1275"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b/>
                <w:color w:val="FF0000"/>
                <w:sz w:val="20"/>
                <w:szCs w:val="20"/>
              </w:rPr>
            </w:pPr>
          </w:p>
        </w:tc>
        <w:tc>
          <w:tcPr>
            <w:tcW w:w="1134"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b/>
                <w:color w:val="FF0000"/>
                <w:sz w:val="20"/>
                <w:szCs w:val="20"/>
              </w:rPr>
            </w:pPr>
          </w:p>
        </w:tc>
        <w:tc>
          <w:tcPr>
            <w:tcW w:w="835"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b/>
                <w:color w:val="FF0000"/>
                <w:sz w:val="20"/>
                <w:szCs w:val="20"/>
              </w:rPr>
            </w:pPr>
          </w:p>
        </w:tc>
        <w:tc>
          <w:tcPr>
            <w:tcW w:w="1150" w:type="dxa"/>
            <w:tcBorders>
              <w:top w:val="single" w:sz="6" w:space="0" w:color="000000"/>
            </w:tcBorders>
            <w:shd w:val="clear" w:color="auto" w:fill="auto"/>
            <w:vAlign w:val="center"/>
          </w:tcPr>
          <w:p w:rsidR="00F509E3" w:rsidRDefault="00F509E3" w:rsidP="00A34DCF">
            <w:pPr>
              <w:jc w:val="center"/>
              <w:rPr>
                <w:rFonts w:asciiTheme="minorHAnsi" w:hAnsiTheme="minorHAnsi" w:cstheme="minorHAnsi"/>
                <w:b/>
                <w:color w:val="FF0000"/>
                <w:sz w:val="20"/>
                <w:szCs w:val="20"/>
              </w:rPr>
            </w:pPr>
          </w:p>
        </w:tc>
        <w:tc>
          <w:tcPr>
            <w:tcW w:w="1990" w:type="dxa"/>
            <w:tcBorders>
              <w:top w:val="single" w:sz="6" w:space="0" w:color="000000"/>
            </w:tcBorders>
            <w:shd w:val="clear" w:color="auto" w:fill="auto"/>
            <w:vAlign w:val="center"/>
          </w:tcPr>
          <w:p w:rsidR="00F509E3" w:rsidRDefault="00F509E3" w:rsidP="00A34DCF">
            <w:pPr>
              <w:rPr>
                <w:rFonts w:asciiTheme="minorHAnsi" w:hAnsiTheme="minorHAnsi" w:cstheme="minorHAnsi"/>
                <w:color w:val="FF0000"/>
                <w:sz w:val="20"/>
                <w:szCs w:val="20"/>
              </w:rPr>
            </w:pP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4.</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Povijest</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5.-8.PŠ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Vedrana H. Zupan</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5.</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Priroda, biologija</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5.-8.N,M</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4</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Miroslav Gužvinec</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 xml:space="preserve">   6.</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Engleski j.</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2.-8.MŠ</w:t>
            </w:r>
          </w:p>
        </w:tc>
        <w:tc>
          <w:tcPr>
            <w:tcW w:w="1134" w:type="dxa"/>
            <w:tcBorders>
              <w:top w:val="single" w:sz="6" w:space="0" w:color="000000"/>
            </w:tcBorders>
            <w:shd w:val="clear" w:color="auto" w:fill="auto"/>
            <w:vAlign w:val="center"/>
          </w:tcPr>
          <w:p w:rsidR="00F509E3" w:rsidRPr="000664ED" w:rsidRDefault="001D6620"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r w:rsidR="00F509E3" w:rsidRPr="000664ED">
              <w:rPr>
                <w:rFonts w:asciiTheme="minorHAnsi" w:hAnsiTheme="minorHAnsi" w:cstheme="minorHAnsi"/>
                <w:b/>
                <w:sz w:val="20"/>
                <w:szCs w:val="20"/>
              </w:rPr>
              <w:t>5</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70</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Vedrana Barić</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2.-8.PŠ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8</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Višnja Šverko</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7.</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Povijest</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5.-8.MŠ</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6</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7B69DC" w:rsidRDefault="00F509E3" w:rsidP="00A34DCF">
            <w:pPr>
              <w:rPr>
                <w:rFonts w:asciiTheme="minorHAnsi" w:hAnsiTheme="minorHAnsi" w:cstheme="minorHAnsi"/>
                <w:sz w:val="20"/>
                <w:szCs w:val="20"/>
              </w:rPr>
            </w:pPr>
            <w:r w:rsidRPr="007B69DC">
              <w:rPr>
                <w:rFonts w:asciiTheme="minorHAnsi" w:hAnsiTheme="minorHAnsi" w:cstheme="minorHAnsi"/>
                <w:sz w:val="20"/>
                <w:szCs w:val="20"/>
              </w:rPr>
              <w:t>Marčela R. Crevar</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8.</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Kemija</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7.-8. N,M</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9</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70</w:t>
            </w:r>
          </w:p>
        </w:tc>
        <w:tc>
          <w:tcPr>
            <w:tcW w:w="1990" w:type="dxa"/>
            <w:tcBorders>
              <w:top w:val="single" w:sz="6" w:space="0" w:color="000000"/>
            </w:tcBorders>
            <w:shd w:val="clear" w:color="auto" w:fill="auto"/>
            <w:vAlign w:val="center"/>
          </w:tcPr>
          <w:p w:rsidR="00F509E3" w:rsidRPr="00FD49C0" w:rsidRDefault="00F509E3" w:rsidP="00A34DCF">
            <w:pPr>
              <w:rPr>
                <w:rFonts w:asciiTheme="minorHAnsi" w:hAnsiTheme="minorHAnsi" w:cstheme="minorHAnsi"/>
                <w:sz w:val="20"/>
                <w:szCs w:val="20"/>
              </w:rPr>
            </w:pPr>
            <w:r w:rsidRPr="00FD49C0">
              <w:rPr>
                <w:rFonts w:asciiTheme="minorHAnsi" w:hAnsiTheme="minorHAnsi" w:cstheme="minorHAnsi"/>
                <w:sz w:val="20"/>
                <w:szCs w:val="20"/>
              </w:rPr>
              <w:t>Zdravka Prnić</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 xml:space="preserve">9. </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Fizika</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7.-8. N,M</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6</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FD49C0" w:rsidRDefault="00F509E3" w:rsidP="00A34DCF">
            <w:pPr>
              <w:rPr>
                <w:rFonts w:asciiTheme="minorHAnsi" w:hAnsiTheme="minorHAnsi" w:cstheme="minorHAnsi"/>
                <w:sz w:val="20"/>
                <w:szCs w:val="20"/>
              </w:rPr>
            </w:pPr>
            <w:r w:rsidRPr="00FD49C0">
              <w:rPr>
                <w:rFonts w:asciiTheme="minorHAnsi" w:hAnsiTheme="minorHAnsi" w:cstheme="minorHAnsi"/>
                <w:sz w:val="20"/>
                <w:szCs w:val="20"/>
              </w:rPr>
              <w:t>Laura Sutlović</w:t>
            </w:r>
          </w:p>
        </w:tc>
      </w:tr>
      <w:tr w:rsidR="00F509E3"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10.</w:t>
            </w:r>
          </w:p>
        </w:tc>
        <w:tc>
          <w:tcPr>
            <w:tcW w:w="250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Geografija</w:t>
            </w:r>
          </w:p>
        </w:tc>
        <w:tc>
          <w:tcPr>
            <w:tcW w:w="127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 N,M</w:t>
            </w:r>
          </w:p>
        </w:tc>
        <w:tc>
          <w:tcPr>
            <w:tcW w:w="11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w:t>
            </w:r>
          </w:p>
        </w:tc>
        <w:tc>
          <w:tcPr>
            <w:tcW w:w="835"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11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1990" w:type="dxa"/>
            <w:tcBorders>
              <w:top w:val="single" w:sz="6" w:space="0" w:color="000000"/>
            </w:tcBorders>
            <w:shd w:val="clear" w:color="auto" w:fill="auto"/>
            <w:vAlign w:val="center"/>
          </w:tcPr>
          <w:p w:rsidR="00F509E3" w:rsidRPr="00FD49C0" w:rsidRDefault="00F509E3" w:rsidP="00A34DCF">
            <w:pPr>
              <w:rPr>
                <w:rFonts w:asciiTheme="minorHAnsi" w:hAnsiTheme="minorHAnsi" w:cstheme="minorHAnsi"/>
                <w:sz w:val="20"/>
                <w:szCs w:val="20"/>
              </w:rPr>
            </w:pPr>
            <w:r w:rsidRPr="00FD49C0">
              <w:rPr>
                <w:rFonts w:asciiTheme="minorHAnsi" w:hAnsiTheme="minorHAnsi" w:cstheme="minorHAnsi"/>
                <w:sz w:val="20"/>
                <w:szCs w:val="20"/>
              </w:rPr>
              <w:t>Elvis Vickić</w:t>
            </w:r>
          </w:p>
        </w:tc>
      </w:tr>
      <w:tr w:rsidR="00F509E3" w:rsidTr="00A34DCF">
        <w:trPr>
          <w:trHeight w:val="360"/>
        </w:trPr>
        <w:tc>
          <w:tcPr>
            <w:tcW w:w="650" w:type="dxa"/>
            <w:shd w:val="clear" w:color="auto" w:fill="auto"/>
            <w:vAlign w:val="center"/>
          </w:tcPr>
          <w:p w:rsidR="00F509E3" w:rsidRPr="000664ED" w:rsidRDefault="00F509E3" w:rsidP="00A34DCF">
            <w:pPr>
              <w:ind w:right="-23"/>
              <w:jc w:val="center"/>
              <w:rPr>
                <w:rFonts w:asciiTheme="minorHAnsi" w:hAnsiTheme="minorHAnsi" w:cstheme="minorHAnsi"/>
                <w:b/>
                <w:i/>
                <w:sz w:val="20"/>
                <w:szCs w:val="20"/>
              </w:rPr>
            </w:pPr>
          </w:p>
        </w:tc>
        <w:tc>
          <w:tcPr>
            <w:tcW w:w="2503" w:type="dxa"/>
            <w:shd w:val="clear" w:color="auto" w:fill="auto"/>
            <w:vAlign w:val="center"/>
          </w:tcPr>
          <w:p w:rsidR="00F509E3" w:rsidRPr="000664ED" w:rsidRDefault="00F509E3" w:rsidP="00A34DCF">
            <w:pPr>
              <w:ind w:right="-23"/>
              <w:jc w:val="center"/>
              <w:rPr>
                <w:rFonts w:asciiTheme="minorHAnsi" w:hAnsiTheme="minorHAnsi" w:cstheme="minorHAnsi"/>
                <w:b/>
                <w:i/>
                <w:sz w:val="20"/>
                <w:szCs w:val="20"/>
              </w:rPr>
            </w:pPr>
            <w:r w:rsidRPr="000664ED">
              <w:rPr>
                <w:rFonts w:asciiTheme="minorHAnsi" w:hAnsiTheme="minorHAnsi" w:cstheme="minorHAnsi"/>
                <w:b/>
                <w:i/>
                <w:sz w:val="20"/>
                <w:szCs w:val="20"/>
              </w:rPr>
              <w:t>UKUPNO I. - VIII.</w:t>
            </w:r>
          </w:p>
        </w:tc>
        <w:tc>
          <w:tcPr>
            <w:tcW w:w="1275"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p>
        </w:tc>
        <w:tc>
          <w:tcPr>
            <w:tcW w:w="1134" w:type="dxa"/>
            <w:shd w:val="clear" w:color="auto" w:fill="auto"/>
            <w:vAlign w:val="center"/>
          </w:tcPr>
          <w:p w:rsidR="00F509E3" w:rsidRPr="000664ED" w:rsidRDefault="001D6620"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143</w:t>
            </w:r>
          </w:p>
        </w:tc>
        <w:tc>
          <w:tcPr>
            <w:tcW w:w="835" w:type="dxa"/>
            <w:shd w:val="clear" w:color="auto" w:fill="auto"/>
            <w:vAlign w:val="center"/>
          </w:tcPr>
          <w:p w:rsidR="00F509E3" w:rsidRPr="000664ED" w:rsidRDefault="001D6620"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24</w:t>
            </w:r>
          </w:p>
        </w:tc>
        <w:tc>
          <w:tcPr>
            <w:tcW w:w="1150" w:type="dxa"/>
            <w:shd w:val="clear" w:color="auto" w:fill="auto"/>
            <w:vAlign w:val="center"/>
          </w:tcPr>
          <w:p w:rsidR="00F509E3" w:rsidRPr="000664ED" w:rsidRDefault="001D6620"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875</w:t>
            </w:r>
          </w:p>
        </w:tc>
        <w:tc>
          <w:tcPr>
            <w:tcW w:w="1990" w:type="dxa"/>
            <w:shd w:val="clear" w:color="auto" w:fill="auto"/>
            <w:vAlign w:val="center"/>
          </w:tcPr>
          <w:p w:rsidR="00F509E3" w:rsidRDefault="00F509E3" w:rsidP="00A34DCF">
            <w:pPr>
              <w:jc w:val="center"/>
              <w:rPr>
                <w:rFonts w:asciiTheme="minorHAnsi" w:hAnsiTheme="minorHAnsi" w:cstheme="minorHAnsi"/>
                <w:color w:val="FF0000"/>
                <w:sz w:val="20"/>
                <w:szCs w:val="20"/>
              </w:rPr>
            </w:pP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0664ED" w:rsidRDefault="00F509E3" w:rsidP="00F509E3">
      <w:pPr>
        <w:ind w:firstLine="720"/>
        <w:jc w:val="both"/>
        <w:rPr>
          <w:rFonts w:asciiTheme="minorHAnsi" w:hAnsiTheme="minorHAnsi" w:cstheme="minorHAnsi"/>
          <w:b/>
          <w:sz w:val="22"/>
          <w:szCs w:val="22"/>
        </w:rPr>
      </w:pPr>
      <w:r w:rsidRPr="000664ED">
        <w:rPr>
          <w:rFonts w:asciiTheme="minorHAnsi" w:hAnsiTheme="minorHAnsi" w:cstheme="minorHAnsi"/>
          <w:b/>
          <w:sz w:val="22"/>
          <w:szCs w:val="22"/>
        </w:rPr>
        <w:t xml:space="preserve">   4.2.3. Tjedni i godišnji broj nastavnih sati dodatne nastave</w:t>
      </w:r>
    </w:p>
    <w:tbl>
      <w:tblPr>
        <w:tblW w:w="9763"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650"/>
        <w:gridCol w:w="2819"/>
        <w:gridCol w:w="1309"/>
        <w:gridCol w:w="950"/>
        <w:gridCol w:w="968"/>
        <w:gridCol w:w="934"/>
        <w:gridCol w:w="2133"/>
      </w:tblGrid>
      <w:tr w:rsidR="00F509E3" w:rsidRPr="000664ED" w:rsidTr="00A34DCF">
        <w:trPr>
          <w:trHeight w:val="380"/>
        </w:trPr>
        <w:tc>
          <w:tcPr>
            <w:tcW w:w="650" w:type="dxa"/>
            <w:vMerge w:val="restart"/>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Red</w:t>
            </w:r>
          </w:p>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broj</w:t>
            </w:r>
          </w:p>
        </w:tc>
        <w:tc>
          <w:tcPr>
            <w:tcW w:w="2819" w:type="dxa"/>
            <w:vMerge w:val="restart"/>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Nastavni predmet</w:t>
            </w:r>
          </w:p>
        </w:tc>
        <w:tc>
          <w:tcPr>
            <w:tcW w:w="1309" w:type="dxa"/>
            <w:vMerge w:val="restart"/>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Razred grupa</w:t>
            </w:r>
          </w:p>
        </w:tc>
        <w:tc>
          <w:tcPr>
            <w:tcW w:w="950" w:type="dxa"/>
            <w:vMerge w:val="restart"/>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Broj učenika</w:t>
            </w:r>
          </w:p>
        </w:tc>
        <w:tc>
          <w:tcPr>
            <w:tcW w:w="1902" w:type="dxa"/>
            <w:gridSpan w:val="2"/>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Planirani broj sati</w:t>
            </w:r>
          </w:p>
        </w:tc>
        <w:tc>
          <w:tcPr>
            <w:tcW w:w="2133" w:type="dxa"/>
            <w:vMerge w:val="restart"/>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Ime i prezime učitelja izvršitelja</w:t>
            </w:r>
          </w:p>
        </w:tc>
      </w:tr>
      <w:tr w:rsidR="00F509E3" w:rsidRPr="000664ED" w:rsidTr="00A34DCF">
        <w:trPr>
          <w:trHeight w:val="220"/>
        </w:trPr>
        <w:tc>
          <w:tcPr>
            <w:tcW w:w="650" w:type="dxa"/>
            <w:vMerge/>
            <w:shd w:val="clear" w:color="auto" w:fill="auto"/>
            <w:vAlign w:val="center"/>
          </w:tcPr>
          <w:p w:rsidR="00F509E3" w:rsidRPr="000664ED" w:rsidRDefault="00F509E3" w:rsidP="00A34DCF">
            <w:pPr>
              <w:widowControl w:val="0"/>
              <w:spacing w:line="276" w:lineRule="auto"/>
              <w:rPr>
                <w:rFonts w:asciiTheme="minorHAnsi" w:hAnsiTheme="minorHAnsi" w:cstheme="minorHAnsi"/>
                <w:b/>
                <w:sz w:val="20"/>
                <w:szCs w:val="20"/>
              </w:rPr>
            </w:pPr>
          </w:p>
        </w:tc>
        <w:tc>
          <w:tcPr>
            <w:tcW w:w="2819" w:type="dxa"/>
            <w:vMerge/>
            <w:shd w:val="clear" w:color="auto" w:fill="auto"/>
            <w:vAlign w:val="center"/>
          </w:tcPr>
          <w:p w:rsidR="00F509E3" w:rsidRPr="000664ED" w:rsidRDefault="00F509E3" w:rsidP="00A34DCF">
            <w:pPr>
              <w:widowControl w:val="0"/>
              <w:spacing w:line="276" w:lineRule="auto"/>
              <w:rPr>
                <w:rFonts w:asciiTheme="minorHAnsi" w:hAnsiTheme="minorHAnsi" w:cstheme="minorHAnsi"/>
                <w:b/>
                <w:sz w:val="20"/>
                <w:szCs w:val="20"/>
              </w:rPr>
            </w:pPr>
          </w:p>
        </w:tc>
        <w:tc>
          <w:tcPr>
            <w:tcW w:w="1309" w:type="dxa"/>
            <w:vMerge/>
            <w:shd w:val="clear" w:color="auto" w:fill="auto"/>
            <w:vAlign w:val="center"/>
          </w:tcPr>
          <w:p w:rsidR="00F509E3" w:rsidRPr="000664ED" w:rsidRDefault="00F509E3" w:rsidP="00A34DCF">
            <w:pPr>
              <w:widowControl w:val="0"/>
              <w:spacing w:line="276" w:lineRule="auto"/>
              <w:rPr>
                <w:rFonts w:asciiTheme="minorHAnsi" w:hAnsiTheme="minorHAnsi" w:cstheme="minorHAnsi"/>
                <w:b/>
                <w:sz w:val="20"/>
                <w:szCs w:val="20"/>
              </w:rPr>
            </w:pPr>
          </w:p>
        </w:tc>
        <w:tc>
          <w:tcPr>
            <w:tcW w:w="950" w:type="dxa"/>
            <w:vMerge/>
            <w:shd w:val="clear" w:color="auto" w:fill="auto"/>
            <w:vAlign w:val="center"/>
          </w:tcPr>
          <w:p w:rsidR="00F509E3" w:rsidRPr="000664ED" w:rsidRDefault="00F509E3" w:rsidP="00A34DCF">
            <w:pPr>
              <w:widowControl w:val="0"/>
              <w:spacing w:line="276" w:lineRule="auto"/>
              <w:rPr>
                <w:rFonts w:asciiTheme="minorHAnsi" w:hAnsiTheme="minorHAnsi" w:cstheme="minorHAnsi"/>
                <w:b/>
                <w:sz w:val="20"/>
                <w:szCs w:val="20"/>
              </w:rPr>
            </w:pPr>
          </w:p>
        </w:tc>
        <w:tc>
          <w:tcPr>
            <w:tcW w:w="968"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T</w:t>
            </w:r>
          </w:p>
        </w:tc>
        <w:tc>
          <w:tcPr>
            <w:tcW w:w="9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G</w:t>
            </w:r>
          </w:p>
        </w:tc>
        <w:tc>
          <w:tcPr>
            <w:tcW w:w="2133" w:type="dxa"/>
            <w:vMerge/>
            <w:shd w:val="clear" w:color="auto" w:fill="auto"/>
            <w:vAlign w:val="center"/>
          </w:tcPr>
          <w:p w:rsidR="00F509E3" w:rsidRPr="000664ED" w:rsidRDefault="00F509E3" w:rsidP="00A34DCF">
            <w:pPr>
              <w:widowControl w:val="0"/>
              <w:spacing w:line="276" w:lineRule="auto"/>
              <w:rPr>
                <w:rFonts w:asciiTheme="minorHAnsi" w:hAnsiTheme="minorHAnsi" w:cstheme="minorHAnsi"/>
                <w:b/>
                <w:sz w:val="20"/>
                <w:szCs w:val="20"/>
              </w:rPr>
            </w:pPr>
          </w:p>
        </w:tc>
      </w:tr>
      <w:tr w:rsidR="00F509E3" w:rsidRPr="000664ED" w:rsidTr="00A34DCF">
        <w:trPr>
          <w:trHeight w:val="340"/>
        </w:trPr>
        <w:tc>
          <w:tcPr>
            <w:tcW w:w="6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1.</w:t>
            </w:r>
          </w:p>
        </w:tc>
        <w:tc>
          <w:tcPr>
            <w:tcW w:w="2819"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Matematika   I. – IV.</w:t>
            </w:r>
          </w:p>
        </w:tc>
        <w:tc>
          <w:tcPr>
            <w:tcW w:w="1309"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3.N</w:t>
            </w:r>
          </w:p>
        </w:tc>
        <w:tc>
          <w:tcPr>
            <w:tcW w:w="9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4</w:t>
            </w:r>
          </w:p>
        </w:tc>
        <w:tc>
          <w:tcPr>
            <w:tcW w:w="968"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Andrea Kiršić</w:t>
            </w:r>
          </w:p>
        </w:tc>
      </w:tr>
      <w:tr w:rsidR="00F509E3" w:rsidRPr="000664ED"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p>
        </w:tc>
        <w:tc>
          <w:tcPr>
            <w:tcW w:w="2819"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309"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b/>
                <w:sz w:val="20"/>
                <w:szCs w:val="20"/>
              </w:rPr>
            </w:pPr>
            <w:r w:rsidRPr="000664ED">
              <w:rPr>
                <w:rFonts w:asciiTheme="minorHAnsi" w:hAnsiTheme="minorHAnsi" w:cstheme="minorHAnsi"/>
                <w:b/>
                <w:sz w:val="20"/>
                <w:szCs w:val="20"/>
              </w:rPr>
              <w:t xml:space="preserve">         4.N</w:t>
            </w:r>
          </w:p>
        </w:tc>
        <w:tc>
          <w:tcPr>
            <w:tcW w:w="9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6</w:t>
            </w:r>
          </w:p>
        </w:tc>
        <w:tc>
          <w:tcPr>
            <w:tcW w:w="968"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Loredana Gluščić</w:t>
            </w:r>
          </w:p>
        </w:tc>
      </w:tr>
      <w:tr w:rsidR="00F509E3" w:rsidRPr="000664ED"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p>
        </w:tc>
        <w:tc>
          <w:tcPr>
            <w:tcW w:w="2819"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309"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2.N</w:t>
            </w:r>
          </w:p>
        </w:tc>
        <w:tc>
          <w:tcPr>
            <w:tcW w:w="9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4</w:t>
            </w:r>
          </w:p>
        </w:tc>
        <w:tc>
          <w:tcPr>
            <w:tcW w:w="968"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Ksenija Knapić</w:t>
            </w:r>
          </w:p>
        </w:tc>
      </w:tr>
      <w:tr w:rsidR="00F509E3" w:rsidRPr="000664ED"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p>
        </w:tc>
        <w:tc>
          <w:tcPr>
            <w:tcW w:w="2819"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309"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1./3. M</w:t>
            </w:r>
          </w:p>
        </w:tc>
        <w:tc>
          <w:tcPr>
            <w:tcW w:w="9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w:t>
            </w:r>
          </w:p>
        </w:tc>
        <w:tc>
          <w:tcPr>
            <w:tcW w:w="968"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Ivana Antelić</w:t>
            </w:r>
          </w:p>
        </w:tc>
      </w:tr>
      <w:tr w:rsidR="00F509E3" w:rsidRPr="000664ED" w:rsidTr="00A34DCF">
        <w:trPr>
          <w:trHeight w:val="340"/>
        </w:trPr>
        <w:tc>
          <w:tcPr>
            <w:tcW w:w="6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p>
        </w:tc>
        <w:tc>
          <w:tcPr>
            <w:tcW w:w="2819"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p>
        </w:tc>
        <w:tc>
          <w:tcPr>
            <w:tcW w:w="1309"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2./4. M</w:t>
            </w:r>
          </w:p>
        </w:tc>
        <w:tc>
          <w:tcPr>
            <w:tcW w:w="950"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w:t>
            </w:r>
          </w:p>
        </w:tc>
        <w:tc>
          <w:tcPr>
            <w:tcW w:w="968"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Ivona Troskot</w:t>
            </w:r>
          </w:p>
        </w:tc>
      </w:tr>
      <w:tr w:rsidR="00F509E3" w:rsidRPr="000664ED" w:rsidTr="00A34DCF">
        <w:trPr>
          <w:trHeight w:val="360"/>
        </w:trPr>
        <w:tc>
          <w:tcPr>
            <w:tcW w:w="650" w:type="dxa"/>
            <w:shd w:val="clear" w:color="auto" w:fill="auto"/>
            <w:vAlign w:val="center"/>
          </w:tcPr>
          <w:p w:rsidR="00F509E3" w:rsidRPr="000664ED" w:rsidRDefault="00F509E3" w:rsidP="00A34DCF">
            <w:pPr>
              <w:ind w:right="-23"/>
              <w:jc w:val="center"/>
              <w:rPr>
                <w:rFonts w:asciiTheme="minorHAnsi" w:hAnsiTheme="minorHAnsi" w:cstheme="minorHAnsi"/>
                <w:b/>
                <w:i/>
                <w:sz w:val="20"/>
                <w:szCs w:val="20"/>
              </w:rPr>
            </w:pPr>
          </w:p>
        </w:tc>
        <w:tc>
          <w:tcPr>
            <w:tcW w:w="2819" w:type="dxa"/>
            <w:shd w:val="clear" w:color="auto" w:fill="auto"/>
            <w:vAlign w:val="center"/>
          </w:tcPr>
          <w:p w:rsidR="00F509E3" w:rsidRPr="000664ED" w:rsidRDefault="00F509E3" w:rsidP="00A34DCF">
            <w:pPr>
              <w:ind w:right="-23"/>
              <w:jc w:val="center"/>
              <w:rPr>
                <w:rFonts w:asciiTheme="minorHAnsi" w:hAnsiTheme="minorHAnsi" w:cstheme="minorHAnsi"/>
                <w:b/>
                <w:i/>
                <w:sz w:val="20"/>
                <w:szCs w:val="20"/>
              </w:rPr>
            </w:pPr>
            <w:r w:rsidRPr="000664ED">
              <w:rPr>
                <w:rFonts w:asciiTheme="minorHAnsi" w:hAnsiTheme="minorHAnsi" w:cstheme="minorHAnsi"/>
                <w:b/>
                <w:i/>
                <w:sz w:val="20"/>
                <w:szCs w:val="20"/>
              </w:rPr>
              <w:t>UKUPNO I. - IV.</w:t>
            </w:r>
          </w:p>
        </w:tc>
        <w:tc>
          <w:tcPr>
            <w:tcW w:w="1309"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p>
        </w:tc>
        <w:tc>
          <w:tcPr>
            <w:tcW w:w="950"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19</w:t>
            </w:r>
          </w:p>
        </w:tc>
        <w:tc>
          <w:tcPr>
            <w:tcW w:w="968"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5</w:t>
            </w:r>
          </w:p>
        </w:tc>
        <w:tc>
          <w:tcPr>
            <w:tcW w:w="934"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105</w:t>
            </w:r>
          </w:p>
        </w:tc>
        <w:tc>
          <w:tcPr>
            <w:tcW w:w="2133" w:type="dxa"/>
            <w:shd w:val="clear" w:color="auto" w:fill="auto"/>
            <w:vAlign w:val="center"/>
          </w:tcPr>
          <w:p w:rsidR="00F509E3" w:rsidRPr="000664ED" w:rsidRDefault="00F509E3" w:rsidP="00A34DCF">
            <w:pPr>
              <w:jc w:val="center"/>
              <w:rPr>
                <w:rFonts w:asciiTheme="minorHAnsi" w:hAnsiTheme="minorHAnsi" w:cstheme="minorHAnsi"/>
                <w:sz w:val="20"/>
                <w:szCs w:val="20"/>
              </w:rPr>
            </w:pPr>
          </w:p>
        </w:tc>
      </w:tr>
      <w:tr w:rsidR="00F509E3" w:rsidRPr="000664ED" w:rsidTr="00A34DCF">
        <w:trPr>
          <w:trHeight w:val="340"/>
        </w:trPr>
        <w:tc>
          <w:tcPr>
            <w:tcW w:w="650"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1.</w:t>
            </w:r>
          </w:p>
        </w:tc>
        <w:tc>
          <w:tcPr>
            <w:tcW w:w="2819" w:type="dxa"/>
            <w:tcBorders>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Matematika</w:t>
            </w:r>
          </w:p>
        </w:tc>
        <w:tc>
          <w:tcPr>
            <w:tcW w:w="1309"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5.-8. N</w:t>
            </w:r>
          </w:p>
        </w:tc>
        <w:tc>
          <w:tcPr>
            <w:tcW w:w="950"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10</w:t>
            </w:r>
          </w:p>
        </w:tc>
        <w:tc>
          <w:tcPr>
            <w:tcW w:w="968"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2</w:t>
            </w:r>
          </w:p>
        </w:tc>
        <w:tc>
          <w:tcPr>
            <w:tcW w:w="934" w:type="dxa"/>
            <w:tcBorders>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70</w:t>
            </w:r>
          </w:p>
        </w:tc>
        <w:tc>
          <w:tcPr>
            <w:tcW w:w="2133" w:type="dxa"/>
            <w:tcBorders>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Tina Peteani Jurić</w:t>
            </w:r>
          </w:p>
        </w:tc>
      </w:tr>
      <w:tr w:rsidR="00F509E3" w:rsidRPr="000664ED" w:rsidTr="00A34DCF">
        <w:trPr>
          <w:trHeight w:val="340"/>
        </w:trPr>
        <w:tc>
          <w:tcPr>
            <w:tcW w:w="6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2.</w:t>
            </w:r>
          </w:p>
        </w:tc>
        <w:tc>
          <w:tcPr>
            <w:tcW w:w="2819"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Matematika</w:t>
            </w:r>
          </w:p>
        </w:tc>
        <w:tc>
          <w:tcPr>
            <w:tcW w:w="1309"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5.i 8. M</w:t>
            </w:r>
          </w:p>
        </w:tc>
        <w:tc>
          <w:tcPr>
            <w:tcW w:w="9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w:t>
            </w:r>
          </w:p>
        </w:tc>
        <w:tc>
          <w:tcPr>
            <w:tcW w:w="968"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Kristina Špodnjak</w:t>
            </w:r>
          </w:p>
        </w:tc>
      </w:tr>
      <w:tr w:rsidR="00F509E3" w:rsidRPr="000664ED" w:rsidTr="00A34DCF">
        <w:trPr>
          <w:trHeight w:val="340"/>
        </w:trPr>
        <w:tc>
          <w:tcPr>
            <w:tcW w:w="6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3.</w:t>
            </w:r>
          </w:p>
        </w:tc>
        <w:tc>
          <w:tcPr>
            <w:tcW w:w="2819"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Engleski jezik</w:t>
            </w:r>
          </w:p>
        </w:tc>
        <w:tc>
          <w:tcPr>
            <w:tcW w:w="1309"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5. -8.  N</w:t>
            </w:r>
          </w:p>
        </w:tc>
        <w:tc>
          <w:tcPr>
            <w:tcW w:w="9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6</w:t>
            </w:r>
          </w:p>
        </w:tc>
        <w:tc>
          <w:tcPr>
            <w:tcW w:w="968"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Vedrana Barić</w:t>
            </w:r>
          </w:p>
        </w:tc>
      </w:tr>
      <w:tr w:rsidR="00F509E3" w:rsidRPr="000664ED" w:rsidTr="00A34DCF">
        <w:trPr>
          <w:trHeight w:val="340"/>
        </w:trPr>
        <w:tc>
          <w:tcPr>
            <w:tcW w:w="6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sz w:val="20"/>
                <w:szCs w:val="20"/>
              </w:rPr>
            </w:pPr>
            <w:r w:rsidRPr="000664ED">
              <w:rPr>
                <w:rFonts w:asciiTheme="minorHAnsi" w:hAnsiTheme="minorHAnsi" w:cstheme="minorHAnsi"/>
                <w:sz w:val="20"/>
                <w:szCs w:val="20"/>
              </w:rPr>
              <w:t>4.</w:t>
            </w:r>
          </w:p>
        </w:tc>
        <w:tc>
          <w:tcPr>
            <w:tcW w:w="2819"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Povijest</w:t>
            </w:r>
          </w:p>
        </w:tc>
        <w:tc>
          <w:tcPr>
            <w:tcW w:w="1309"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7.-8. M</w:t>
            </w:r>
          </w:p>
        </w:tc>
        <w:tc>
          <w:tcPr>
            <w:tcW w:w="950"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4</w:t>
            </w:r>
          </w:p>
        </w:tc>
        <w:tc>
          <w:tcPr>
            <w:tcW w:w="968"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1</w:t>
            </w:r>
          </w:p>
        </w:tc>
        <w:tc>
          <w:tcPr>
            <w:tcW w:w="934" w:type="dxa"/>
            <w:tcBorders>
              <w:top w:val="single" w:sz="6" w:space="0" w:color="000000"/>
              <w:bottom w:val="single" w:sz="6" w:space="0" w:color="000000"/>
            </w:tcBorders>
            <w:shd w:val="clear" w:color="auto" w:fill="auto"/>
            <w:vAlign w:val="center"/>
          </w:tcPr>
          <w:p w:rsidR="00F509E3" w:rsidRPr="000664ED" w:rsidRDefault="00F509E3" w:rsidP="00A34DCF">
            <w:pPr>
              <w:jc w:val="center"/>
              <w:rPr>
                <w:rFonts w:asciiTheme="minorHAnsi" w:hAnsiTheme="minorHAnsi" w:cstheme="minorHAnsi"/>
                <w:b/>
                <w:sz w:val="20"/>
                <w:szCs w:val="20"/>
              </w:rPr>
            </w:pPr>
            <w:r w:rsidRPr="000664ED">
              <w:rPr>
                <w:rFonts w:asciiTheme="minorHAnsi" w:hAnsiTheme="minorHAnsi" w:cstheme="minorHAnsi"/>
                <w:b/>
                <w:sz w:val="20"/>
                <w:szCs w:val="20"/>
              </w:rPr>
              <w:t>35</w:t>
            </w:r>
          </w:p>
        </w:tc>
        <w:tc>
          <w:tcPr>
            <w:tcW w:w="2133" w:type="dxa"/>
            <w:tcBorders>
              <w:top w:val="single" w:sz="6" w:space="0" w:color="000000"/>
              <w:bottom w:val="single" w:sz="6" w:space="0" w:color="000000"/>
            </w:tcBorders>
            <w:shd w:val="clear" w:color="auto" w:fill="auto"/>
            <w:vAlign w:val="center"/>
          </w:tcPr>
          <w:p w:rsidR="00F509E3" w:rsidRPr="000664ED" w:rsidRDefault="00F509E3" w:rsidP="00A34DCF">
            <w:pPr>
              <w:rPr>
                <w:rFonts w:asciiTheme="minorHAnsi" w:hAnsiTheme="minorHAnsi" w:cstheme="minorHAnsi"/>
                <w:sz w:val="20"/>
                <w:szCs w:val="20"/>
              </w:rPr>
            </w:pPr>
            <w:r w:rsidRPr="000664ED">
              <w:rPr>
                <w:rFonts w:asciiTheme="minorHAnsi" w:hAnsiTheme="minorHAnsi" w:cstheme="minorHAnsi"/>
                <w:sz w:val="20"/>
                <w:szCs w:val="20"/>
              </w:rPr>
              <w:t>Vedrana H.Zupan</w:t>
            </w:r>
          </w:p>
        </w:tc>
      </w:tr>
      <w:tr w:rsidR="00F509E3" w:rsidRPr="000664ED" w:rsidTr="00A34DCF">
        <w:trPr>
          <w:trHeight w:val="360"/>
        </w:trPr>
        <w:tc>
          <w:tcPr>
            <w:tcW w:w="650" w:type="dxa"/>
            <w:shd w:val="clear" w:color="auto" w:fill="auto"/>
            <w:vAlign w:val="center"/>
          </w:tcPr>
          <w:p w:rsidR="00F509E3" w:rsidRPr="000664ED" w:rsidRDefault="00F509E3" w:rsidP="00A34DCF">
            <w:pPr>
              <w:ind w:right="-23"/>
              <w:jc w:val="center"/>
              <w:rPr>
                <w:rFonts w:asciiTheme="minorHAnsi" w:hAnsiTheme="minorHAnsi" w:cstheme="minorHAnsi"/>
                <w:b/>
                <w:i/>
                <w:sz w:val="20"/>
                <w:szCs w:val="20"/>
              </w:rPr>
            </w:pPr>
          </w:p>
        </w:tc>
        <w:tc>
          <w:tcPr>
            <w:tcW w:w="2819" w:type="dxa"/>
            <w:shd w:val="clear" w:color="auto" w:fill="auto"/>
            <w:vAlign w:val="center"/>
          </w:tcPr>
          <w:p w:rsidR="00F509E3" w:rsidRPr="000664ED" w:rsidRDefault="00F509E3" w:rsidP="00A34DCF">
            <w:pPr>
              <w:ind w:right="-23"/>
              <w:jc w:val="center"/>
              <w:rPr>
                <w:rFonts w:asciiTheme="minorHAnsi" w:hAnsiTheme="minorHAnsi" w:cstheme="minorHAnsi"/>
                <w:b/>
                <w:i/>
                <w:sz w:val="20"/>
                <w:szCs w:val="20"/>
              </w:rPr>
            </w:pPr>
            <w:r w:rsidRPr="000664ED">
              <w:rPr>
                <w:rFonts w:asciiTheme="minorHAnsi" w:hAnsiTheme="minorHAnsi" w:cstheme="minorHAnsi"/>
                <w:b/>
                <w:i/>
                <w:sz w:val="20"/>
                <w:szCs w:val="20"/>
              </w:rPr>
              <w:t>UKUPNO I. - VIII.</w:t>
            </w:r>
          </w:p>
        </w:tc>
        <w:tc>
          <w:tcPr>
            <w:tcW w:w="1309"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p>
        </w:tc>
        <w:tc>
          <w:tcPr>
            <w:tcW w:w="950"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42</w:t>
            </w:r>
          </w:p>
        </w:tc>
        <w:tc>
          <w:tcPr>
            <w:tcW w:w="968"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10</w:t>
            </w:r>
          </w:p>
        </w:tc>
        <w:tc>
          <w:tcPr>
            <w:tcW w:w="934" w:type="dxa"/>
            <w:shd w:val="clear" w:color="auto" w:fill="auto"/>
            <w:vAlign w:val="center"/>
          </w:tcPr>
          <w:p w:rsidR="00F509E3" w:rsidRPr="000664ED" w:rsidRDefault="00F509E3" w:rsidP="00A34DCF">
            <w:pPr>
              <w:jc w:val="center"/>
              <w:rPr>
                <w:rFonts w:asciiTheme="minorHAnsi" w:hAnsiTheme="minorHAnsi" w:cstheme="minorHAnsi"/>
                <w:b/>
                <w:i/>
                <w:sz w:val="20"/>
                <w:szCs w:val="20"/>
              </w:rPr>
            </w:pPr>
            <w:r w:rsidRPr="000664ED">
              <w:rPr>
                <w:rFonts w:asciiTheme="minorHAnsi" w:hAnsiTheme="minorHAnsi" w:cstheme="minorHAnsi"/>
                <w:b/>
                <w:i/>
                <w:sz w:val="20"/>
                <w:szCs w:val="20"/>
              </w:rPr>
              <w:t>280</w:t>
            </w:r>
          </w:p>
        </w:tc>
        <w:tc>
          <w:tcPr>
            <w:tcW w:w="2133" w:type="dxa"/>
            <w:shd w:val="clear" w:color="auto" w:fill="auto"/>
            <w:vAlign w:val="center"/>
          </w:tcPr>
          <w:p w:rsidR="00F509E3" w:rsidRPr="000664ED" w:rsidRDefault="00F509E3" w:rsidP="00A34DCF">
            <w:pPr>
              <w:jc w:val="center"/>
              <w:rPr>
                <w:rFonts w:asciiTheme="minorHAnsi" w:hAnsiTheme="minorHAnsi" w:cstheme="minorHAnsi"/>
                <w:sz w:val="20"/>
                <w:szCs w:val="20"/>
              </w:rPr>
            </w:pP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391139" w:rsidRDefault="00F509E3" w:rsidP="00F509E3">
      <w:pPr>
        <w:ind w:firstLine="720"/>
        <w:jc w:val="both"/>
        <w:rPr>
          <w:rFonts w:asciiTheme="minorHAnsi" w:hAnsiTheme="minorHAnsi" w:cstheme="minorHAnsi"/>
          <w:b/>
          <w:sz w:val="22"/>
          <w:szCs w:val="22"/>
        </w:rPr>
      </w:pPr>
      <w:r w:rsidRPr="00391139">
        <w:rPr>
          <w:rFonts w:asciiTheme="minorHAnsi" w:hAnsiTheme="minorHAnsi" w:cstheme="minorHAnsi"/>
          <w:b/>
          <w:sz w:val="22"/>
          <w:szCs w:val="22"/>
        </w:rPr>
        <w:t xml:space="preserve">    4.2.4 Produženi boravak</w:t>
      </w:r>
    </w:p>
    <w:tbl>
      <w:tblPr>
        <w:tblW w:w="7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69"/>
        <w:gridCol w:w="1989"/>
        <w:gridCol w:w="1220"/>
        <w:gridCol w:w="3299"/>
      </w:tblGrid>
      <w:tr w:rsidR="00F509E3" w:rsidRPr="00391139" w:rsidTr="00A34DCF">
        <w:trPr>
          <w:trHeight w:val="340"/>
        </w:trPr>
        <w:tc>
          <w:tcPr>
            <w:tcW w:w="769" w:type="dxa"/>
          </w:tcPr>
          <w:p w:rsidR="00F509E3" w:rsidRPr="00391139" w:rsidRDefault="00F509E3" w:rsidP="00A34DCF">
            <w:pPr>
              <w:jc w:val="both"/>
              <w:rPr>
                <w:rFonts w:asciiTheme="minorHAnsi" w:hAnsiTheme="minorHAnsi" w:cstheme="minorHAnsi"/>
                <w:b/>
                <w:sz w:val="20"/>
                <w:szCs w:val="20"/>
              </w:rPr>
            </w:pPr>
            <w:r w:rsidRPr="00391139">
              <w:rPr>
                <w:rFonts w:asciiTheme="minorHAnsi" w:hAnsiTheme="minorHAnsi" w:cstheme="minorHAnsi"/>
                <w:b/>
                <w:sz w:val="20"/>
                <w:szCs w:val="20"/>
              </w:rPr>
              <w:t>R.br.</w:t>
            </w:r>
          </w:p>
        </w:tc>
        <w:tc>
          <w:tcPr>
            <w:tcW w:w="1989" w:type="dxa"/>
          </w:tcPr>
          <w:p w:rsidR="00F509E3" w:rsidRPr="00391139" w:rsidRDefault="00F509E3" w:rsidP="00A34DCF">
            <w:pPr>
              <w:jc w:val="center"/>
              <w:rPr>
                <w:rFonts w:asciiTheme="minorHAnsi" w:hAnsiTheme="minorHAnsi" w:cstheme="minorHAnsi"/>
                <w:b/>
                <w:sz w:val="20"/>
                <w:szCs w:val="20"/>
              </w:rPr>
            </w:pPr>
            <w:r w:rsidRPr="00391139">
              <w:rPr>
                <w:rFonts w:asciiTheme="minorHAnsi" w:hAnsiTheme="minorHAnsi" w:cstheme="minorHAnsi"/>
                <w:b/>
                <w:sz w:val="20"/>
                <w:szCs w:val="20"/>
              </w:rPr>
              <w:t>Grupa</w:t>
            </w:r>
          </w:p>
        </w:tc>
        <w:tc>
          <w:tcPr>
            <w:tcW w:w="1220" w:type="dxa"/>
          </w:tcPr>
          <w:p w:rsidR="00F509E3" w:rsidRPr="00391139" w:rsidRDefault="00F509E3" w:rsidP="00A34DCF">
            <w:pPr>
              <w:jc w:val="both"/>
              <w:rPr>
                <w:rFonts w:asciiTheme="minorHAnsi" w:hAnsiTheme="minorHAnsi" w:cstheme="minorHAnsi"/>
                <w:b/>
                <w:sz w:val="20"/>
                <w:szCs w:val="20"/>
              </w:rPr>
            </w:pPr>
            <w:r w:rsidRPr="00391139">
              <w:rPr>
                <w:rFonts w:asciiTheme="minorHAnsi" w:hAnsiTheme="minorHAnsi" w:cstheme="minorHAnsi"/>
                <w:b/>
                <w:sz w:val="20"/>
                <w:szCs w:val="20"/>
              </w:rPr>
              <w:t>Broj učenika</w:t>
            </w:r>
          </w:p>
        </w:tc>
        <w:tc>
          <w:tcPr>
            <w:tcW w:w="3299" w:type="dxa"/>
          </w:tcPr>
          <w:p w:rsidR="00F509E3" w:rsidRPr="00391139" w:rsidRDefault="00F509E3" w:rsidP="00A34DCF">
            <w:pPr>
              <w:jc w:val="center"/>
              <w:rPr>
                <w:rFonts w:asciiTheme="minorHAnsi" w:hAnsiTheme="minorHAnsi" w:cstheme="minorHAnsi"/>
                <w:b/>
                <w:sz w:val="20"/>
                <w:szCs w:val="20"/>
              </w:rPr>
            </w:pPr>
            <w:r w:rsidRPr="00391139">
              <w:rPr>
                <w:rFonts w:asciiTheme="minorHAnsi" w:hAnsiTheme="minorHAnsi" w:cstheme="minorHAnsi"/>
                <w:b/>
                <w:sz w:val="20"/>
                <w:szCs w:val="20"/>
              </w:rPr>
              <w:t>Ime i prezime učitelja</w:t>
            </w:r>
          </w:p>
        </w:tc>
      </w:tr>
      <w:tr w:rsidR="00F509E3" w:rsidRPr="00391139" w:rsidTr="00A34DCF">
        <w:trPr>
          <w:trHeight w:val="444"/>
        </w:trPr>
        <w:tc>
          <w:tcPr>
            <w:tcW w:w="769" w:type="dxa"/>
          </w:tcPr>
          <w:p w:rsidR="00F509E3" w:rsidRPr="00391139" w:rsidRDefault="00F509E3" w:rsidP="00A34DCF">
            <w:pPr>
              <w:jc w:val="both"/>
              <w:rPr>
                <w:rFonts w:asciiTheme="minorHAnsi" w:hAnsiTheme="minorHAnsi" w:cstheme="minorHAnsi"/>
                <w:b/>
                <w:sz w:val="20"/>
                <w:szCs w:val="20"/>
              </w:rPr>
            </w:pPr>
            <w:r w:rsidRPr="00391139">
              <w:rPr>
                <w:rFonts w:asciiTheme="minorHAnsi" w:hAnsiTheme="minorHAnsi" w:cstheme="minorHAnsi"/>
                <w:b/>
                <w:sz w:val="20"/>
                <w:szCs w:val="20"/>
              </w:rPr>
              <w:t>1.</w:t>
            </w:r>
          </w:p>
        </w:tc>
        <w:tc>
          <w:tcPr>
            <w:tcW w:w="1989" w:type="dxa"/>
          </w:tcPr>
          <w:p w:rsidR="00F509E3" w:rsidRPr="00391139" w:rsidRDefault="00F509E3" w:rsidP="00A34DCF">
            <w:pPr>
              <w:jc w:val="center"/>
              <w:rPr>
                <w:rFonts w:asciiTheme="minorHAnsi" w:hAnsiTheme="minorHAnsi" w:cstheme="minorHAnsi"/>
                <w:b/>
                <w:sz w:val="20"/>
                <w:szCs w:val="20"/>
              </w:rPr>
            </w:pPr>
            <w:r w:rsidRPr="00391139">
              <w:rPr>
                <w:rFonts w:asciiTheme="minorHAnsi" w:hAnsiTheme="minorHAnsi" w:cstheme="minorHAnsi"/>
                <w:b/>
                <w:sz w:val="20"/>
                <w:szCs w:val="20"/>
              </w:rPr>
              <w:t>1. -3. N</w:t>
            </w:r>
          </w:p>
        </w:tc>
        <w:tc>
          <w:tcPr>
            <w:tcW w:w="1220" w:type="dxa"/>
          </w:tcPr>
          <w:p w:rsidR="00F509E3" w:rsidRPr="00391139" w:rsidRDefault="00F509E3" w:rsidP="00A34DCF">
            <w:pPr>
              <w:jc w:val="both"/>
              <w:rPr>
                <w:rFonts w:asciiTheme="minorHAnsi" w:hAnsiTheme="minorHAnsi" w:cstheme="minorHAnsi"/>
                <w:b/>
                <w:sz w:val="20"/>
                <w:szCs w:val="20"/>
              </w:rPr>
            </w:pPr>
            <w:r w:rsidRPr="00391139">
              <w:rPr>
                <w:rFonts w:asciiTheme="minorHAnsi" w:hAnsiTheme="minorHAnsi" w:cstheme="minorHAnsi"/>
                <w:b/>
                <w:sz w:val="20"/>
                <w:szCs w:val="20"/>
              </w:rPr>
              <w:t>26</w:t>
            </w:r>
          </w:p>
        </w:tc>
        <w:tc>
          <w:tcPr>
            <w:tcW w:w="3299" w:type="dxa"/>
          </w:tcPr>
          <w:p w:rsidR="00F509E3" w:rsidRPr="00391139" w:rsidRDefault="00F509E3" w:rsidP="00A34DCF">
            <w:pPr>
              <w:jc w:val="center"/>
              <w:rPr>
                <w:rFonts w:asciiTheme="minorHAnsi" w:hAnsiTheme="minorHAnsi" w:cstheme="minorHAnsi"/>
                <w:b/>
                <w:sz w:val="20"/>
                <w:szCs w:val="20"/>
              </w:rPr>
            </w:pPr>
            <w:r w:rsidRPr="00391139">
              <w:rPr>
                <w:rFonts w:asciiTheme="minorHAnsi" w:hAnsiTheme="minorHAnsi" w:cstheme="minorHAnsi"/>
                <w:b/>
                <w:sz w:val="20"/>
                <w:szCs w:val="20"/>
              </w:rPr>
              <w:t xml:space="preserve">Rea Milevoj Franković </w:t>
            </w:r>
          </w:p>
        </w:tc>
      </w:tr>
      <w:tr w:rsidR="00F509E3" w:rsidRPr="00391139" w:rsidTr="00A34DCF">
        <w:trPr>
          <w:trHeight w:val="447"/>
        </w:trPr>
        <w:tc>
          <w:tcPr>
            <w:tcW w:w="769" w:type="dxa"/>
          </w:tcPr>
          <w:p w:rsidR="00F509E3" w:rsidRPr="00391139" w:rsidRDefault="00F509E3" w:rsidP="00A34DCF">
            <w:pPr>
              <w:jc w:val="both"/>
              <w:rPr>
                <w:rFonts w:asciiTheme="minorHAnsi" w:hAnsiTheme="minorHAnsi" w:cstheme="minorHAnsi"/>
                <w:b/>
                <w:sz w:val="20"/>
                <w:szCs w:val="20"/>
              </w:rPr>
            </w:pPr>
            <w:r w:rsidRPr="00391139">
              <w:rPr>
                <w:rFonts w:asciiTheme="minorHAnsi" w:hAnsiTheme="minorHAnsi" w:cstheme="minorHAnsi"/>
                <w:b/>
                <w:sz w:val="20"/>
                <w:szCs w:val="20"/>
              </w:rPr>
              <w:t>2.</w:t>
            </w:r>
          </w:p>
        </w:tc>
        <w:tc>
          <w:tcPr>
            <w:tcW w:w="1989" w:type="dxa"/>
          </w:tcPr>
          <w:p w:rsidR="00F509E3" w:rsidRPr="00391139" w:rsidRDefault="00F509E3" w:rsidP="00A34DCF">
            <w:pPr>
              <w:jc w:val="center"/>
              <w:rPr>
                <w:rFonts w:asciiTheme="minorHAnsi" w:hAnsiTheme="minorHAnsi" w:cstheme="minorHAnsi"/>
                <w:b/>
                <w:sz w:val="20"/>
                <w:szCs w:val="20"/>
              </w:rPr>
            </w:pPr>
            <w:r w:rsidRPr="00391139">
              <w:rPr>
                <w:rFonts w:asciiTheme="minorHAnsi" w:hAnsiTheme="minorHAnsi" w:cstheme="minorHAnsi"/>
                <w:b/>
                <w:sz w:val="20"/>
                <w:szCs w:val="20"/>
              </w:rPr>
              <w:t xml:space="preserve">2.- 4. N </w:t>
            </w:r>
          </w:p>
        </w:tc>
        <w:tc>
          <w:tcPr>
            <w:tcW w:w="1220" w:type="dxa"/>
          </w:tcPr>
          <w:p w:rsidR="00F509E3" w:rsidRPr="00391139" w:rsidRDefault="00F509E3" w:rsidP="00A34DCF">
            <w:pPr>
              <w:jc w:val="both"/>
              <w:rPr>
                <w:rFonts w:asciiTheme="minorHAnsi" w:hAnsiTheme="minorHAnsi" w:cstheme="minorHAnsi"/>
                <w:b/>
                <w:sz w:val="20"/>
                <w:szCs w:val="20"/>
              </w:rPr>
            </w:pPr>
            <w:r w:rsidRPr="00391139">
              <w:rPr>
                <w:rFonts w:asciiTheme="minorHAnsi" w:hAnsiTheme="minorHAnsi" w:cstheme="minorHAnsi"/>
                <w:b/>
                <w:sz w:val="20"/>
                <w:szCs w:val="20"/>
              </w:rPr>
              <w:t>20</w:t>
            </w:r>
          </w:p>
        </w:tc>
        <w:tc>
          <w:tcPr>
            <w:tcW w:w="3299" w:type="dxa"/>
          </w:tcPr>
          <w:p w:rsidR="00F509E3" w:rsidRPr="00391139" w:rsidRDefault="00F509E3" w:rsidP="00A34DCF">
            <w:pPr>
              <w:jc w:val="center"/>
              <w:rPr>
                <w:rFonts w:asciiTheme="minorHAnsi" w:hAnsiTheme="minorHAnsi" w:cstheme="minorHAnsi"/>
                <w:b/>
                <w:sz w:val="20"/>
                <w:szCs w:val="20"/>
              </w:rPr>
            </w:pPr>
            <w:r w:rsidRPr="00391139">
              <w:rPr>
                <w:rFonts w:asciiTheme="minorHAnsi" w:hAnsiTheme="minorHAnsi" w:cstheme="minorHAnsi"/>
                <w:b/>
                <w:sz w:val="20"/>
                <w:szCs w:val="20"/>
              </w:rPr>
              <w:t>Nina Zahtila</w:t>
            </w:r>
          </w:p>
        </w:tc>
      </w:tr>
      <w:tr w:rsidR="00F509E3" w:rsidTr="00A34DCF">
        <w:trPr>
          <w:trHeight w:val="338"/>
        </w:trPr>
        <w:tc>
          <w:tcPr>
            <w:tcW w:w="769" w:type="dxa"/>
          </w:tcPr>
          <w:p w:rsidR="00F509E3" w:rsidRPr="00D57BD7" w:rsidRDefault="00F509E3" w:rsidP="00A34DCF">
            <w:pPr>
              <w:jc w:val="both"/>
              <w:rPr>
                <w:rFonts w:asciiTheme="minorHAnsi" w:hAnsiTheme="minorHAnsi" w:cstheme="minorHAnsi"/>
                <w:b/>
                <w:sz w:val="20"/>
                <w:szCs w:val="20"/>
              </w:rPr>
            </w:pPr>
            <w:r w:rsidRPr="00D57BD7">
              <w:rPr>
                <w:rFonts w:asciiTheme="minorHAnsi" w:hAnsiTheme="minorHAnsi" w:cstheme="minorHAnsi"/>
                <w:b/>
                <w:sz w:val="20"/>
                <w:szCs w:val="20"/>
              </w:rPr>
              <w:t>3.</w:t>
            </w:r>
          </w:p>
        </w:tc>
        <w:tc>
          <w:tcPr>
            <w:tcW w:w="1989" w:type="dxa"/>
          </w:tcPr>
          <w:p w:rsidR="00F509E3" w:rsidRPr="00D57BD7" w:rsidRDefault="00F509E3" w:rsidP="00A34DCF">
            <w:pPr>
              <w:jc w:val="center"/>
              <w:rPr>
                <w:rFonts w:asciiTheme="minorHAnsi" w:hAnsiTheme="minorHAnsi" w:cstheme="minorHAnsi"/>
                <w:b/>
                <w:sz w:val="20"/>
                <w:szCs w:val="20"/>
              </w:rPr>
            </w:pPr>
            <w:r w:rsidRPr="00D57BD7">
              <w:rPr>
                <w:rFonts w:asciiTheme="minorHAnsi" w:hAnsiTheme="minorHAnsi" w:cstheme="minorHAnsi"/>
                <w:b/>
                <w:sz w:val="20"/>
                <w:szCs w:val="20"/>
              </w:rPr>
              <w:t>1. – 4. M</w:t>
            </w:r>
          </w:p>
        </w:tc>
        <w:tc>
          <w:tcPr>
            <w:tcW w:w="1220" w:type="dxa"/>
          </w:tcPr>
          <w:p w:rsidR="00F509E3" w:rsidRPr="00D57BD7" w:rsidRDefault="00F509E3" w:rsidP="00A34DCF">
            <w:pPr>
              <w:jc w:val="both"/>
              <w:rPr>
                <w:rFonts w:asciiTheme="minorHAnsi" w:hAnsiTheme="minorHAnsi" w:cstheme="minorHAnsi"/>
                <w:b/>
                <w:sz w:val="20"/>
                <w:szCs w:val="20"/>
              </w:rPr>
            </w:pPr>
            <w:r w:rsidRPr="00D57BD7">
              <w:rPr>
                <w:rFonts w:asciiTheme="minorHAnsi" w:hAnsiTheme="minorHAnsi" w:cstheme="minorHAnsi"/>
                <w:b/>
                <w:sz w:val="20"/>
                <w:szCs w:val="20"/>
              </w:rPr>
              <w:t>16</w:t>
            </w:r>
          </w:p>
        </w:tc>
        <w:tc>
          <w:tcPr>
            <w:tcW w:w="3299" w:type="dxa"/>
          </w:tcPr>
          <w:p w:rsidR="00F509E3" w:rsidRPr="00D57BD7" w:rsidRDefault="00F509E3" w:rsidP="00A34DCF">
            <w:pPr>
              <w:jc w:val="center"/>
              <w:rPr>
                <w:rFonts w:asciiTheme="minorHAnsi" w:hAnsiTheme="minorHAnsi" w:cstheme="minorHAnsi"/>
                <w:b/>
                <w:sz w:val="20"/>
                <w:szCs w:val="20"/>
              </w:rPr>
            </w:pPr>
            <w:r w:rsidRPr="00D57BD7">
              <w:rPr>
                <w:rFonts w:asciiTheme="minorHAnsi" w:hAnsiTheme="minorHAnsi" w:cstheme="minorHAnsi"/>
                <w:b/>
                <w:sz w:val="20"/>
                <w:szCs w:val="20"/>
              </w:rPr>
              <w:t>Danijela Nedog</w:t>
            </w:r>
          </w:p>
          <w:p w:rsidR="00F509E3" w:rsidRPr="00D57BD7" w:rsidRDefault="00F509E3" w:rsidP="00A34DCF">
            <w:pPr>
              <w:jc w:val="center"/>
              <w:rPr>
                <w:rFonts w:asciiTheme="minorHAnsi" w:hAnsiTheme="minorHAnsi" w:cstheme="minorHAnsi"/>
                <w:b/>
                <w:sz w:val="20"/>
                <w:szCs w:val="20"/>
              </w:rPr>
            </w:pP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C047EB" w:rsidRDefault="00F509E3" w:rsidP="00F509E3">
      <w:pPr>
        <w:ind w:firstLine="720"/>
        <w:jc w:val="both"/>
        <w:rPr>
          <w:rFonts w:asciiTheme="minorHAnsi" w:hAnsiTheme="minorHAnsi" w:cstheme="minorHAnsi"/>
          <w:b/>
          <w:sz w:val="22"/>
          <w:szCs w:val="22"/>
        </w:rPr>
      </w:pPr>
      <w:r w:rsidRPr="00C047EB">
        <w:rPr>
          <w:rFonts w:asciiTheme="minorHAnsi" w:hAnsiTheme="minorHAnsi" w:cstheme="minorHAnsi"/>
          <w:b/>
          <w:sz w:val="22"/>
          <w:szCs w:val="22"/>
        </w:rPr>
        <w:t>4.3. Obuka plivanja</w:t>
      </w:r>
    </w:p>
    <w:p w:rsidR="00F509E3" w:rsidRPr="00C047EB" w:rsidRDefault="00F509E3" w:rsidP="00F509E3">
      <w:pPr>
        <w:jc w:val="both"/>
        <w:rPr>
          <w:rFonts w:asciiTheme="minorHAnsi" w:hAnsiTheme="minorHAnsi" w:cstheme="minorHAnsi"/>
          <w:b/>
          <w:sz w:val="22"/>
          <w:szCs w:val="22"/>
        </w:rPr>
      </w:pPr>
      <w:r w:rsidRPr="00C047EB">
        <w:rPr>
          <w:rFonts w:asciiTheme="minorHAnsi" w:hAnsiTheme="minorHAnsi" w:cstheme="minorHAnsi"/>
          <w:b/>
          <w:sz w:val="22"/>
          <w:szCs w:val="22"/>
        </w:rPr>
        <w:t>Nema.</w:t>
      </w:r>
    </w:p>
    <w:p w:rsidR="00F509E3" w:rsidRPr="00C047EB" w:rsidRDefault="00F509E3" w:rsidP="00F509E3">
      <w:pPr>
        <w:jc w:val="both"/>
        <w:rPr>
          <w:rFonts w:asciiTheme="minorHAnsi" w:hAnsiTheme="minorHAnsi" w:cstheme="minorHAnsi"/>
          <w:b/>
          <w:sz w:val="22"/>
          <w:szCs w:val="22"/>
        </w:rPr>
      </w:pPr>
    </w:p>
    <w:p w:rsidR="00F509E3" w:rsidRPr="00C047EB" w:rsidRDefault="00F509E3" w:rsidP="00F509E3">
      <w:pPr>
        <w:jc w:val="both"/>
        <w:rPr>
          <w:rFonts w:asciiTheme="minorHAnsi" w:hAnsiTheme="minorHAnsi" w:cstheme="minorHAnsi"/>
          <w:b/>
          <w:sz w:val="22"/>
          <w:szCs w:val="22"/>
        </w:rPr>
      </w:pPr>
    </w:p>
    <w:p w:rsidR="00F509E3" w:rsidRDefault="00F509E3" w:rsidP="00F509E3">
      <w:pPr>
        <w:jc w:val="both"/>
        <w:rPr>
          <w:rFonts w:asciiTheme="minorHAnsi" w:hAnsiTheme="minorHAnsi" w:cstheme="minorBidi"/>
          <w:b/>
          <w:bCs/>
          <w:color w:val="FF0000"/>
          <w:sz w:val="22"/>
          <w:szCs w:val="22"/>
        </w:rPr>
      </w:pPr>
    </w:p>
    <w:p w:rsidR="00F509E3" w:rsidRPr="00C047EB" w:rsidRDefault="00F509E3" w:rsidP="00F509E3">
      <w:pPr>
        <w:jc w:val="both"/>
        <w:rPr>
          <w:rFonts w:asciiTheme="minorHAnsi" w:hAnsiTheme="minorHAnsi" w:cstheme="minorHAnsi"/>
          <w:b/>
          <w:sz w:val="22"/>
          <w:szCs w:val="22"/>
        </w:rPr>
      </w:pPr>
      <w:r w:rsidRPr="00C047EB">
        <w:rPr>
          <w:rFonts w:asciiTheme="minorHAnsi" w:hAnsiTheme="minorHAnsi" w:cstheme="minorHAnsi"/>
          <w:b/>
          <w:sz w:val="22"/>
          <w:szCs w:val="22"/>
        </w:rPr>
        <w:t>5. PLANOVI RADA RAVNATELJA, ODGOJNO-OBRAZOVNIH I OSTALIH RADNIKA</w:t>
      </w:r>
    </w:p>
    <w:p w:rsidR="00F509E3" w:rsidRPr="00C047EB" w:rsidRDefault="00F509E3" w:rsidP="00F509E3">
      <w:pPr>
        <w:jc w:val="both"/>
        <w:rPr>
          <w:rFonts w:asciiTheme="minorHAnsi" w:hAnsiTheme="minorHAnsi" w:cstheme="minorHAnsi"/>
          <w:b/>
          <w:sz w:val="22"/>
          <w:szCs w:val="22"/>
        </w:rPr>
      </w:pPr>
    </w:p>
    <w:p w:rsidR="00F509E3" w:rsidRPr="0090385B" w:rsidRDefault="00F509E3" w:rsidP="00F509E3">
      <w:pPr>
        <w:numPr>
          <w:ilvl w:val="6"/>
          <w:numId w:val="1"/>
        </w:numPr>
        <w:jc w:val="both"/>
        <w:rPr>
          <w:b/>
          <w:sz w:val="22"/>
          <w:szCs w:val="22"/>
        </w:rPr>
      </w:pPr>
      <w:r w:rsidRPr="00C047EB">
        <w:rPr>
          <w:rFonts w:asciiTheme="minorHAnsi" w:hAnsiTheme="minorHAnsi" w:cstheme="minorHAnsi"/>
          <w:b/>
          <w:sz w:val="22"/>
          <w:szCs w:val="22"/>
        </w:rPr>
        <w:t xml:space="preserve">             5</w:t>
      </w:r>
      <w:r w:rsidRPr="0090385B">
        <w:rPr>
          <w:b/>
          <w:sz w:val="22"/>
          <w:szCs w:val="22"/>
        </w:rPr>
        <w:t>.1. Plan rada RAVNATELJA</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366"/>
        <w:gridCol w:w="1560"/>
      </w:tblGrid>
      <w:tr w:rsidR="00F509E3" w:rsidRPr="0090385B" w:rsidTr="00A34DCF">
        <w:trPr>
          <w:jc w:val="center"/>
        </w:trPr>
        <w:tc>
          <w:tcPr>
            <w:tcW w:w="7366" w:type="dxa"/>
            <w:vAlign w:val="center"/>
          </w:tcPr>
          <w:p w:rsidR="00F509E3" w:rsidRPr="0090385B" w:rsidRDefault="00F509E3" w:rsidP="00A34DCF">
            <w:pPr>
              <w:jc w:val="center"/>
              <w:rPr>
                <w:b/>
                <w:sz w:val="22"/>
                <w:szCs w:val="22"/>
              </w:rPr>
            </w:pPr>
            <w:r w:rsidRPr="0090385B">
              <w:rPr>
                <w:b/>
                <w:sz w:val="22"/>
                <w:szCs w:val="22"/>
              </w:rPr>
              <w:t>SADRŽAJ RADA</w:t>
            </w:r>
          </w:p>
        </w:tc>
        <w:tc>
          <w:tcPr>
            <w:tcW w:w="1560" w:type="dxa"/>
            <w:vAlign w:val="center"/>
          </w:tcPr>
          <w:p w:rsidR="00F509E3" w:rsidRPr="0090385B" w:rsidRDefault="00F509E3" w:rsidP="00A34DCF">
            <w:pPr>
              <w:jc w:val="center"/>
              <w:rPr>
                <w:b/>
                <w:sz w:val="22"/>
                <w:szCs w:val="22"/>
              </w:rPr>
            </w:pPr>
            <w:r w:rsidRPr="0090385B">
              <w:rPr>
                <w:b/>
                <w:sz w:val="22"/>
                <w:szCs w:val="22"/>
              </w:rPr>
              <w:t>Predviđeno vrijeme ostvarivanja</w:t>
            </w:r>
          </w:p>
        </w:tc>
      </w:tr>
      <w:tr w:rsidR="00F509E3" w:rsidRPr="0090385B" w:rsidTr="00A34DCF">
        <w:trPr>
          <w:trHeight w:val="280"/>
          <w:jc w:val="center"/>
        </w:trPr>
        <w:tc>
          <w:tcPr>
            <w:tcW w:w="7366" w:type="dxa"/>
            <w:vAlign w:val="center"/>
          </w:tcPr>
          <w:p w:rsidR="00F509E3" w:rsidRPr="0090385B" w:rsidRDefault="00F509E3" w:rsidP="00A34DCF">
            <w:pPr>
              <w:numPr>
                <w:ilvl w:val="0"/>
                <w:numId w:val="6"/>
              </w:numPr>
              <w:rPr>
                <w:b/>
                <w:sz w:val="22"/>
                <w:szCs w:val="22"/>
              </w:rPr>
            </w:pPr>
            <w:r w:rsidRPr="0090385B">
              <w:rPr>
                <w:b/>
                <w:sz w:val="22"/>
                <w:szCs w:val="22"/>
              </w:rPr>
              <w:t>POSLOVI  PLANIRANJA  I  PROGRAMIRANJA</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Izrada Godišnjeg plana i programa rada škole</w:t>
            </w:r>
          </w:p>
        </w:tc>
        <w:tc>
          <w:tcPr>
            <w:tcW w:w="1560" w:type="dxa"/>
            <w:vAlign w:val="center"/>
          </w:tcPr>
          <w:p w:rsidR="00F509E3" w:rsidRPr="0090385B" w:rsidRDefault="00F509E3" w:rsidP="00A34DCF">
            <w:pPr>
              <w:jc w:val="center"/>
              <w:rPr>
                <w:sz w:val="22"/>
                <w:szCs w:val="22"/>
              </w:rPr>
            </w:pPr>
            <w:r w:rsidRPr="0090385B">
              <w:rPr>
                <w:sz w:val="22"/>
                <w:szCs w:val="22"/>
              </w:rPr>
              <w:t>VI - IX</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Izrada plana i programa rada ravnatelja</w:t>
            </w:r>
          </w:p>
        </w:tc>
        <w:tc>
          <w:tcPr>
            <w:tcW w:w="1560" w:type="dxa"/>
            <w:vAlign w:val="center"/>
          </w:tcPr>
          <w:p w:rsidR="00F509E3" w:rsidRPr="0090385B" w:rsidRDefault="00F509E3" w:rsidP="00A34DCF">
            <w:pPr>
              <w:jc w:val="center"/>
              <w:rPr>
                <w:sz w:val="22"/>
                <w:szCs w:val="22"/>
              </w:rPr>
            </w:pPr>
            <w:r w:rsidRPr="0090385B">
              <w:rPr>
                <w:sz w:val="22"/>
                <w:szCs w:val="22"/>
              </w:rPr>
              <w:t>VI – IX</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Koordinacija u izradi predmetnih kurikuluma</w:t>
            </w:r>
          </w:p>
        </w:tc>
        <w:tc>
          <w:tcPr>
            <w:tcW w:w="1560" w:type="dxa"/>
            <w:vAlign w:val="center"/>
          </w:tcPr>
          <w:p w:rsidR="00F509E3" w:rsidRPr="0090385B" w:rsidRDefault="00F509E3" w:rsidP="00A34DCF">
            <w:pPr>
              <w:jc w:val="center"/>
              <w:rPr>
                <w:sz w:val="22"/>
                <w:szCs w:val="22"/>
              </w:rPr>
            </w:pPr>
            <w:r w:rsidRPr="0090385B">
              <w:rPr>
                <w:sz w:val="22"/>
                <w:szCs w:val="22"/>
              </w:rPr>
              <w:t>VI – IX</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Izrada školskog kurikuluma</w:t>
            </w:r>
          </w:p>
        </w:tc>
        <w:tc>
          <w:tcPr>
            <w:tcW w:w="1560" w:type="dxa"/>
            <w:vAlign w:val="center"/>
          </w:tcPr>
          <w:p w:rsidR="00F509E3" w:rsidRPr="0090385B" w:rsidRDefault="00F509E3" w:rsidP="00A34DCF">
            <w:pPr>
              <w:jc w:val="center"/>
              <w:rPr>
                <w:sz w:val="22"/>
                <w:szCs w:val="22"/>
              </w:rPr>
            </w:pPr>
            <w:r w:rsidRPr="0090385B">
              <w:rPr>
                <w:sz w:val="22"/>
                <w:szCs w:val="22"/>
              </w:rPr>
              <w:t>VI – IX</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Izrada Razvojnog plana i programa škole</w:t>
            </w:r>
          </w:p>
        </w:tc>
        <w:tc>
          <w:tcPr>
            <w:tcW w:w="1560" w:type="dxa"/>
            <w:vAlign w:val="center"/>
          </w:tcPr>
          <w:p w:rsidR="00F509E3" w:rsidRPr="0090385B" w:rsidRDefault="00F509E3" w:rsidP="00A34DCF">
            <w:pPr>
              <w:jc w:val="center"/>
              <w:rPr>
                <w:sz w:val="22"/>
                <w:szCs w:val="22"/>
              </w:rPr>
            </w:pPr>
            <w:r w:rsidRPr="0090385B">
              <w:rPr>
                <w:sz w:val="22"/>
                <w:szCs w:val="22"/>
              </w:rPr>
              <w:t>VI – IX</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Planiranje i programiranje rada Učiteljskog i Razrednih vijeća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90385B">
            <w:pPr>
              <w:numPr>
                <w:ilvl w:val="1"/>
                <w:numId w:val="7"/>
              </w:numPr>
              <w:rPr>
                <w:sz w:val="22"/>
                <w:szCs w:val="22"/>
              </w:rPr>
            </w:pPr>
            <w:r w:rsidRPr="0090385B">
              <w:rPr>
                <w:sz w:val="22"/>
                <w:szCs w:val="22"/>
              </w:rPr>
              <w:t xml:space="preserve">Planiranje rada škole u posebnim uvjetima </w:t>
            </w:r>
          </w:p>
        </w:tc>
        <w:tc>
          <w:tcPr>
            <w:tcW w:w="1560" w:type="dxa"/>
            <w:vAlign w:val="center"/>
          </w:tcPr>
          <w:p w:rsidR="00F509E3" w:rsidRPr="0090385B" w:rsidRDefault="00F509E3" w:rsidP="00A34DCF">
            <w:pPr>
              <w:jc w:val="center"/>
              <w:rPr>
                <w:sz w:val="22"/>
                <w:szCs w:val="22"/>
              </w:rPr>
            </w:pPr>
            <w:r w:rsidRPr="0090385B">
              <w:rPr>
                <w:sz w:val="22"/>
                <w:szCs w:val="22"/>
              </w:rPr>
              <w:t>VIII.-IX</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Izrada zaduženja učitelja</w:t>
            </w:r>
          </w:p>
        </w:tc>
        <w:tc>
          <w:tcPr>
            <w:tcW w:w="1560" w:type="dxa"/>
            <w:vAlign w:val="center"/>
          </w:tcPr>
          <w:p w:rsidR="00F509E3" w:rsidRPr="0090385B" w:rsidRDefault="00F509E3" w:rsidP="00A34DCF">
            <w:pPr>
              <w:jc w:val="center"/>
              <w:rPr>
                <w:sz w:val="22"/>
                <w:szCs w:val="22"/>
              </w:rPr>
            </w:pPr>
            <w:r w:rsidRPr="0090385B">
              <w:rPr>
                <w:sz w:val="22"/>
                <w:szCs w:val="22"/>
              </w:rPr>
              <w:t>VI – VIII</w:t>
            </w:r>
          </w:p>
        </w:tc>
      </w:tr>
      <w:tr w:rsidR="00F509E3" w:rsidRPr="0090385B" w:rsidTr="00A34DCF">
        <w:trPr>
          <w:trHeight w:val="280"/>
          <w:jc w:val="center"/>
        </w:trPr>
        <w:tc>
          <w:tcPr>
            <w:tcW w:w="7366" w:type="dxa"/>
          </w:tcPr>
          <w:p w:rsidR="00F509E3" w:rsidRPr="0090385B" w:rsidRDefault="00F509E3" w:rsidP="00A34DCF">
            <w:pPr>
              <w:numPr>
                <w:ilvl w:val="1"/>
                <w:numId w:val="7"/>
              </w:numPr>
              <w:rPr>
                <w:sz w:val="22"/>
                <w:szCs w:val="22"/>
              </w:rPr>
            </w:pPr>
            <w:r w:rsidRPr="0090385B">
              <w:rPr>
                <w:sz w:val="22"/>
                <w:szCs w:val="22"/>
              </w:rPr>
              <w:t>Izrada smjernica i pomoć učiteljima pri tematskim planiranjima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rPr>
                <w:sz w:val="22"/>
                <w:szCs w:val="22"/>
              </w:rPr>
            </w:pPr>
            <w:r w:rsidRPr="0090385B">
              <w:rPr>
                <w:sz w:val="22"/>
                <w:szCs w:val="22"/>
              </w:rPr>
              <w:t xml:space="preserve">       1.10 Planiranje i i organizacija školskih projekata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1.11.Planiranje i organizacija stručnog usavršavanja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1.12.Planiranje nabave opreme i namještaja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1.13.Planiranje i organizacija uređenja okoliša škole</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pStyle w:val="Odlomakpopisa"/>
              <w:numPr>
                <w:ilvl w:val="1"/>
                <w:numId w:val="8"/>
              </w:numPr>
              <w:rPr>
                <w:sz w:val="22"/>
                <w:szCs w:val="22"/>
              </w:rPr>
            </w:pPr>
            <w:r w:rsidRPr="0090385B">
              <w:rPr>
                <w:sz w:val="22"/>
                <w:szCs w:val="22"/>
              </w:rPr>
              <w:t>Izvješćivanje o stanju sigurnosti u školi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pStyle w:val="Odlomakpopisa"/>
              <w:numPr>
                <w:ilvl w:val="1"/>
                <w:numId w:val="8"/>
              </w:numPr>
              <w:rPr>
                <w:sz w:val="22"/>
                <w:szCs w:val="22"/>
              </w:rPr>
            </w:pPr>
            <w:r w:rsidRPr="0090385B">
              <w:rPr>
                <w:sz w:val="22"/>
                <w:szCs w:val="22"/>
              </w:rPr>
              <w:t xml:space="preserve"> Izrada izvješća o radu škole</w:t>
            </w:r>
          </w:p>
        </w:tc>
        <w:tc>
          <w:tcPr>
            <w:tcW w:w="1560" w:type="dxa"/>
            <w:vAlign w:val="center"/>
          </w:tcPr>
          <w:p w:rsidR="00F509E3" w:rsidRPr="0090385B" w:rsidRDefault="00F509E3" w:rsidP="00A34DCF">
            <w:pPr>
              <w:jc w:val="center"/>
              <w:rPr>
                <w:sz w:val="22"/>
                <w:szCs w:val="22"/>
              </w:rPr>
            </w:pPr>
          </w:p>
        </w:tc>
      </w:tr>
      <w:tr w:rsidR="00F509E3" w:rsidRPr="0090385B" w:rsidTr="00A34DCF">
        <w:trPr>
          <w:trHeight w:val="280"/>
          <w:jc w:val="center"/>
        </w:trPr>
        <w:tc>
          <w:tcPr>
            <w:tcW w:w="7366" w:type="dxa"/>
          </w:tcPr>
          <w:p w:rsidR="00F509E3" w:rsidRPr="0090385B" w:rsidRDefault="00F509E3" w:rsidP="00A34DCF">
            <w:pPr>
              <w:pStyle w:val="Odlomakpopisa"/>
              <w:numPr>
                <w:ilvl w:val="1"/>
                <w:numId w:val="8"/>
              </w:numPr>
              <w:rPr>
                <w:sz w:val="22"/>
                <w:szCs w:val="22"/>
              </w:rPr>
            </w:pPr>
            <w:r w:rsidRPr="0090385B">
              <w:rPr>
                <w:sz w:val="22"/>
                <w:szCs w:val="22"/>
              </w:rPr>
              <w:t>Ostali poslovi vezani uz planiranje  rada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0"/>
                <w:numId w:val="8"/>
              </w:numPr>
              <w:ind w:hanging="360"/>
              <w:rPr>
                <w:b/>
                <w:sz w:val="22"/>
                <w:szCs w:val="22"/>
              </w:rPr>
            </w:pPr>
            <w:r w:rsidRPr="0090385B">
              <w:rPr>
                <w:b/>
                <w:sz w:val="22"/>
                <w:szCs w:val="22"/>
              </w:rPr>
              <w:t>POSLOVI  ORGANIZACIJE  I KOORDINACIJE RADA</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Izrada prijedloga organizacije rada Škole (broj razrednih odjela, broj smjena, radno vrijeme smjena, organizacija rada izborne nastave, INA, izrada kompletne organizacije rada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Izrada Godišnjeg kalendara rada škole</w:t>
            </w:r>
          </w:p>
        </w:tc>
        <w:tc>
          <w:tcPr>
            <w:tcW w:w="1560" w:type="dxa"/>
            <w:vAlign w:val="center"/>
          </w:tcPr>
          <w:p w:rsidR="00F509E3" w:rsidRPr="0090385B" w:rsidRDefault="00F509E3" w:rsidP="00A34DCF">
            <w:pPr>
              <w:jc w:val="center"/>
              <w:rPr>
                <w:sz w:val="22"/>
                <w:szCs w:val="22"/>
              </w:rPr>
            </w:pPr>
            <w:r w:rsidRPr="0090385B">
              <w:rPr>
                <w:sz w:val="22"/>
                <w:szCs w:val="22"/>
              </w:rPr>
              <w:t>VIII – IX</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Izrada strukture radnog vremena i zaduženja učitelja</w:t>
            </w:r>
          </w:p>
        </w:tc>
        <w:tc>
          <w:tcPr>
            <w:tcW w:w="1560" w:type="dxa"/>
            <w:vAlign w:val="center"/>
          </w:tcPr>
          <w:p w:rsidR="00F509E3" w:rsidRPr="0090385B" w:rsidRDefault="00F509E3" w:rsidP="00A34DCF">
            <w:pPr>
              <w:jc w:val="center"/>
              <w:rPr>
                <w:sz w:val="22"/>
                <w:szCs w:val="22"/>
              </w:rPr>
            </w:pPr>
            <w:r w:rsidRPr="0090385B">
              <w:rPr>
                <w:sz w:val="22"/>
                <w:szCs w:val="22"/>
              </w:rPr>
              <w:t>VI – IX</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Organizacija i koordinacija vanjskog vrednovanja prema planu NCVVO-a i organizacija i provedba nacionalnih ispita</w:t>
            </w:r>
          </w:p>
        </w:tc>
        <w:tc>
          <w:tcPr>
            <w:tcW w:w="1560" w:type="dxa"/>
            <w:vAlign w:val="center"/>
          </w:tcPr>
          <w:p w:rsidR="00F509E3" w:rsidRPr="0090385B" w:rsidRDefault="00F509E3" w:rsidP="00A34DCF">
            <w:pPr>
              <w:jc w:val="center"/>
              <w:rPr>
                <w:sz w:val="22"/>
                <w:szCs w:val="22"/>
              </w:rPr>
            </w:pPr>
            <w:r w:rsidRPr="0090385B">
              <w:rPr>
                <w:sz w:val="22"/>
                <w:szCs w:val="22"/>
              </w:rPr>
              <w:t>IX – V11I</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Organizacija i koordinacija samovrednovanja škole</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Organizacija prijevoza i prehrane učenika</w:t>
            </w:r>
          </w:p>
        </w:tc>
        <w:tc>
          <w:tcPr>
            <w:tcW w:w="1560" w:type="dxa"/>
            <w:vAlign w:val="center"/>
          </w:tcPr>
          <w:p w:rsidR="00F509E3" w:rsidRPr="0090385B" w:rsidRDefault="00F509E3" w:rsidP="00A34DCF">
            <w:pPr>
              <w:jc w:val="center"/>
              <w:rPr>
                <w:sz w:val="22"/>
                <w:szCs w:val="22"/>
              </w:rPr>
            </w:pPr>
            <w:r w:rsidRPr="0090385B">
              <w:rPr>
                <w:sz w:val="22"/>
                <w:szCs w:val="22"/>
              </w:rPr>
              <w:t>IX – VII</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Organizacija i koordinacija zdravstvene i socijalne zaštite učenika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numPr>
                <w:ilvl w:val="1"/>
                <w:numId w:val="9"/>
              </w:numPr>
              <w:rPr>
                <w:sz w:val="22"/>
                <w:szCs w:val="22"/>
              </w:rPr>
            </w:pPr>
            <w:r w:rsidRPr="0090385B">
              <w:rPr>
                <w:sz w:val="22"/>
                <w:szCs w:val="22"/>
              </w:rPr>
              <w:t>Organizacija i priprema izvanučionične nastave, izleta i ekskurzija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pStyle w:val="Odlomakpopisa"/>
              <w:numPr>
                <w:ilvl w:val="1"/>
                <w:numId w:val="10"/>
              </w:numPr>
              <w:rPr>
                <w:sz w:val="22"/>
                <w:szCs w:val="22"/>
              </w:rPr>
            </w:pPr>
            <w:r w:rsidRPr="0090385B">
              <w:rPr>
                <w:sz w:val="22"/>
                <w:szCs w:val="22"/>
              </w:rPr>
              <w:t>Organizacija i koordinacija rada kolegijalnih tijela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2.11.Organizacija i koordinacija upisa učenika u 1. razred</w:t>
            </w:r>
          </w:p>
        </w:tc>
        <w:tc>
          <w:tcPr>
            <w:tcW w:w="1560" w:type="dxa"/>
            <w:vAlign w:val="center"/>
          </w:tcPr>
          <w:p w:rsidR="00F509E3" w:rsidRPr="0090385B" w:rsidRDefault="00F509E3" w:rsidP="00A34DCF">
            <w:pPr>
              <w:jc w:val="center"/>
              <w:rPr>
                <w:sz w:val="22"/>
                <w:szCs w:val="22"/>
              </w:rPr>
            </w:pPr>
            <w:r w:rsidRPr="0090385B">
              <w:rPr>
                <w:sz w:val="22"/>
                <w:szCs w:val="22"/>
              </w:rPr>
              <w:t>IV – VII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2.12.Organizacija i koordinacija obilježavanja državnih blagdana i praznika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 xml:space="preserve">2.13.Organizacija zamjena nenazočnih učitelja </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 xml:space="preserve">2.14.Organizacija popravnih, predmetnih i razrednih ispita </w:t>
            </w:r>
          </w:p>
        </w:tc>
        <w:tc>
          <w:tcPr>
            <w:tcW w:w="1560" w:type="dxa"/>
            <w:vAlign w:val="center"/>
          </w:tcPr>
          <w:p w:rsidR="00F509E3" w:rsidRPr="0090385B" w:rsidRDefault="00F509E3" w:rsidP="00A34DCF">
            <w:pPr>
              <w:jc w:val="center"/>
              <w:rPr>
                <w:sz w:val="22"/>
                <w:szCs w:val="22"/>
              </w:rPr>
            </w:pPr>
            <w:r w:rsidRPr="0090385B">
              <w:rPr>
                <w:sz w:val="22"/>
                <w:szCs w:val="22"/>
              </w:rPr>
              <w:t>VI i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2.15.Organizacija poslova vezana uz odabir udžbenika</w:t>
            </w:r>
          </w:p>
        </w:tc>
        <w:tc>
          <w:tcPr>
            <w:tcW w:w="1560" w:type="dxa"/>
            <w:vAlign w:val="center"/>
          </w:tcPr>
          <w:p w:rsidR="00F509E3" w:rsidRPr="0090385B" w:rsidRDefault="00F509E3" w:rsidP="00A34DCF">
            <w:pPr>
              <w:jc w:val="center"/>
              <w:rPr>
                <w:sz w:val="22"/>
                <w:szCs w:val="22"/>
              </w:rPr>
            </w:pPr>
            <w:r w:rsidRPr="0090385B">
              <w:rPr>
                <w:sz w:val="22"/>
                <w:szCs w:val="22"/>
              </w:rPr>
              <w:t>V-IX</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2.16. Poslovi vezani uz natjecanja učenika</w:t>
            </w:r>
          </w:p>
        </w:tc>
        <w:tc>
          <w:tcPr>
            <w:tcW w:w="1560" w:type="dxa"/>
            <w:vAlign w:val="center"/>
          </w:tcPr>
          <w:p w:rsidR="00F509E3" w:rsidRPr="0090385B" w:rsidRDefault="00F509E3" w:rsidP="00A34DCF">
            <w:pPr>
              <w:jc w:val="center"/>
              <w:rPr>
                <w:sz w:val="22"/>
                <w:szCs w:val="22"/>
              </w:rPr>
            </w:pPr>
            <w:r w:rsidRPr="0090385B">
              <w:rPr>
                <w:sz w:val="22"/>
                <w:szCs w:val="22"/>
              </w:rPr>
              <w:t>I-VI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2.17. Organizacija popravaka, uređenja, adaptacija  prostora</w:t>
            </w:r>
          </w:p>
        </w:tc>
        <w:tc>
          <w:tcPr>
            <w:tcW w:w="1560" w:type="dxa"/>
            <w:vAlign w:val="center"/>
          </w:tcPr>
          <w:p w:rsidR="00F509E3" w:rsidRPr="0090385B" w:rsidRDefault="00F509E3" w:rsidP="00A34DCF">
            <w:pPr>
              <w:jc w:val="center"/>
              <w:rPr>
                <w:sz w:val="22"/>
                <w:szCs w:val="22"/>
              </w:rPr>
            </w:pPr>
            <w:r w:rsidRPr="0090385B">
              <w:rPr>
                <w:sz w:val="22"/>
                <w:szCs w:val="22"/>
              </w:rPr>
              <w:t>I i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2.18.Ostali poslovi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p>
        </w:tc>
        <w:tc>
          <w:tcPr>
            <w:tcW w:w="1560" w:type="dxa"/>
            <w:vAlign w:val="center"/>
          </w:tcPr>
          <w:p w:rsidR="00F509E3" w:rsidRPr="0090385B" w:rsidRDefault="00F509E3" w:rsidP="00A34DCF">
            <w:pPr>
              <w:jc w:val="center"/>
              <w:rPr>
                <w:sz w:val="22"/>
                <w:szCs w:val="22"/>
              </w:rPr>
            </w:pPr>
          </w:p>
        </w:tc>
      </w:tr>
      <w:tr w:rsidR="00F509E3" w:rsidRPr="0090385B" w:rsidTr="00A34DCF">
        <w:trPr>
          <w:trHeight w:val="280"/>
          <w:jc w:val="center"/>
        </w:trPr>
        <w:tc>
          <w:tcPr>
            <w:tcW w:w="7366" w:type="dxa"/>
            <w:vAlign w:val="center"/>
          </w:tcPr>
          <w:p w:rsidR="00F509E3" w:rsidRPr="0090385B" w:rsidRDefault="00F509E3" w:rsidP="00A34DCF">
            <w:pPr>
              <w:numPr>
                <w:ilvl w:val="0"/>
                <w:numId w:val="8"/>
              </w:numPr>
              <w:ind w:hanging="360"/>
              <w:rPr>
                <w:sz w:val="22"/>
                <w:szCs w:val="22"/>
              </w:rPr>
            </w:pPr>
            <w:r w:rsidRPr="0090385B">
              <w:rPr>
                <w:b/>
                <w:sz w:val="22"/>
                <w:szCs w:val="22"/>
              </w:rPr>
              <w:t>PRAĆENJE REALIZACIJE PLANIRANOG RADA ŠKOLE</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Praćenje i  uvid u ostvarenje Plana i programa rada škole</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Vrednovanje i analiza uspjeha na kraju odgojno obrazovnih razdoblja</w:t>
            </w:r>
          </w:p>
        </w:tc>
        <w:tc>
          <w:tcPr>
            <w:tcW w:w="1560" w:type="dxa"/>
            <w:vAlign w:val="center"/>
          </w:tcPr>
          <w:p w:rsidR="00F509E3" w:rsidRPr="0090385B" w:rsidRDefault="00F509E3" w:rsidP="00A34DCF">
            <w:pPr>
              <w:rPr>
                <w:sz w:val="22"/>
                <w:szCs w:val="22"/>
              </w:rPr>
            </w:pPr>
            <w:r w:rsidRPr="0090385B">
              <w:rPr>
                <w:sz w:val="22"/>
                <w:szCs w:val="22"/>
              </w:rPr>
              <w:t xml:space="preserve">     XII i VI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Administrativno pedagoško instruktivni rad s učiteljima, stručnim suradnicima i pripravnicima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Praćenje rada školskih povjerenstava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Praćenje i koordinacija rada administrativne službe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Praćenje i koordinacija rada tehničke službe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Praćenje i analiza suradnje s institucijama izvan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Kontrola pedagoške dokumentacije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8"/>
              </w:numPr>
              <w:rPr>
                <w:sz w:val="22"/>
                <w:szCs w:val="22"/>
              </w:rPr>
            </w:pPr>
            <w:r w:rsidRPr="0090385B">
              <w:rPr>
                <w:sz w:val="22"/>
                <w:szCs w:val="22"/>
              </w:rPr>
              <w:t>Ostali poslovi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0"/>
                <w:numId w:val="11"/>
              </w:numPr>
              <w:rPr>
                <w:b/>
                <w:sz w:val="22"/>
                <w:szCs w:val="22"/>
              </w:rPr>
            </w:pPr>
            <w:r w:rsidRPr="0090385B">
              <w:rPr>
                <w:b/>
                <w:sz w:val="22"/>
                <w:szCs w:val="22"/>
              </w:rPr>
              <w:t>RAD U STRUČNIM I KOLEGIJALNIM TIJELIMA ŠKOLE</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vAlign w:val="center"/>
          </w:tcPr>
          <w:p w:rsidR="00F509E3" w:rsidRPr="0090385B" w:rsidRDefault="00F509E3" w:rsidP="00A34DCF">
            <w:pPr>
              <w:numPr>
                <w:ilvl w:val="1"/>
                <w:numId w:val="11"/>
              </w:numPr>
              <w:rPr>
                <w:sz w:val="22"/>
                <w:szCs w:val="22"/>
              </w:rPr>
            </w:pPr>
            <w:r w:rsidRPr="0090385B">
              <w:rPr>
                <w:sz w:val="22"/>
                <w:szCs w:val="22"/>
              </w:rPr>
              <w:t>Planiranje, pripremanje i vođenje sjednica kolegijalnih  i stručnih tijela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1"/>
                <w:numId w:val="11"/>
              </w:numPr>
              <w:rPr>
                <w:sz w:val="22"/>
                <w:szCs w:val="22"/>
              </w:rPr>
            </w:pPr>
            <w:r w:rsidRPr="0090385B">
              <w:rPr>
                <w:sz w:val="22"/>
                <w:szCs w:val="22"/>
              </w:rPr>
              <w:t>Suradnja sa Sindikalnom podružnicom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1"/>
                <w:numId w:val="11"/>
              </w:numPr>
              <w:rPr>
                <w:sz w:val="22"/>
                <w:szCs w:val="22"/>
              </w:rPr>
            </w:pPr>
            <w:r w:rsidRPr="0090385B">
              <w:rPr>
                <w:sz w:val="22"/>
                <w:szCs w:val="22"/>
              </w:rPr>
              <w:t>Ostali poslovi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0"/>
                <w:numId w:val="11"/>
              </w:numPr>
              <w:rPr>
                <w:b/>
                <w:sz w:val="22"/>
                <w:szCs w:val="22"/>
              </w:rPr>
            </w:pPr>
            <w:r w:rsidRPr="0090385B">
              <w:rPr>
                <w:b/>
                <w:sz w:val="22"/>
                <w:szCs w:val="22"/>
              </w:rPr>
              <w:t>RAD S UČENICIMA, UČITELJIMA, STRUČNIM SURADNICIMA I RODITELJIMA</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5.1. Dnevna, tjedna i mjesečna planiranja s učiteljima i suradnicima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5.2. Praćenje rada učeničkih društava, grupa i pomoć pri radu</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5.3. Briga o sigurnosti, pravima i obvezama učenika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5.4. Suradnja i pomoć pri realizaciji poslova svih djelatnika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5.5. Briga o sigurnosti, pravima i obvezama svih zaposlenika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5.6. Savjetodavni rad s roditeljima /individualno i skupno/</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5.7. Uvođenje pripravnika u odgojno-obrazovni rad</w:t>
            </w:r>
          </w:p>
        </w:tc>
        <w:tc>
          <w:tcPr>
            <w:tcW w:w="1560" w:type="dxa"/>
            <w:vAlign w:val="center"/>
          </w:tcPr>
          <w:p w:rsidR="00F509E3" w:rsidRPr="0090385B" w:rsidRDefault="00F509E3" w:rsidP="00A34DCF">
            <w:pPr>
              <w:jc w:val="center"/>
              <w:rPr>
                <w:sz w:val="22"/>
                <w:szCs w:val="22"/>
              </w:rPr>
            </w:pP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5.8. Poslovi oko napredovanja učitelja i stručnih suradnika</w:t>
            </w:r>
          </w:p>
        </w:tc>
        <w:tc>
          <w:tcPr>
            <w:tcW w:w="1560" w:type="dxa"/>
            <w:vAlign w:val="center"/>
          </w:tcPr>
          <w:p w:rsidR="00F509E3" w:rsidRPr="0090385B" w:rsidRDefault="00F509E3" w:rsidP="00A34DCF">
            <w:pPr>
              <w:jc w:val="center"/>
              <w:rPr>
                <w:sz w:val="22"/>
                <w:szCs w:val="22"/>
              </w:rPr>
            </w:pP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5.9. Ostali poslovi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372"/>
          <w:jc w:val="center"/>
        </w:trPr>
        <w:tc>
          <w:tcPr>
            <w:tcW w:w="7366" w:type="dxa"/>
            <w:vAlign w:val="center"/>
          </w:tcPr>
          <w:p w:rsidR="00F509E3" w:rsidRPr="0090385B" w:rsidRDefault="00F509E3" w:rsidP="00A34DCF">
            <w:pPr>
              <w:numPr>
                <w:ilvl w:val="0"/>
                <w:numId w:val="11"/>
              </w:numPr>
              <w:rPr>
                <w:b/>
                <w:sz w:val="22"/>
                <w:szCs w:val="22"/>
              </w:rPr>
            </w:pPr>
            <w:r w:rsidRPr="0090385B">
              <w:rPr>
                <w:b/>
                <w:sz w:val="22"/>
                <w:szCs w:val="22"/>
              </w:rPr>
              <w:t>ADMINISTRATIVNO – UPRAVNI I RAČUNOVODSTVENI POSLOVI</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120"/>
          <w:jc w:val="center"/>
        </w:trPr>
        <w:tc>
          <w:tcPr>
            <w:tcW w:w="7366" w:type="dxa"/>
            <w:vAlign w:val="center"/>
          </w:tcPr>
          <w:p w:rsidR="00F509E3" w:rsidRPr="0090385B" w:rsidRDefault="00F509E3" w:rsidP="00A34DCF">
            <w:pPr>
              <w:numPr>
                <w:ilvl w:val="1"/>
                <w:numId w:val="12"/>
              </w:numPr>
              <w:rPr>
                <w:sz w:val="22"/>
                <w:szCs w:val="22"/>
              </w:rPr>
            </w:pPr>
            <w:r w:rsidRPr="0090385B">
              <w:rPr>
                <w:sz w:val="22"/>
                <w:szCs w:val="22"/>
              </w:rPr>
              <w:t>Rad i suradnja s tajnikom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120"/>
          <w:jc w:val="center"/>
        </w:trPr>
        <w:tc>
          <w:tcPr>
            <w:tcW w:w="7366" w:type="dxa"/>
            <w:vAlign w:val="center"/>
          </w:tcPr>
          <w:p w:rsidR="00F509E3" w:rsidRPr="0090385B" w:rsidRDefault="00F509E3" w:rsidP="00A34DCF">
            <w:pPr>
              <w:numPr>
                <w:ilvl w:val="1"/>
                <w:numId w:val="12"/>
              </w:numPr>
              <w:rPr>
                <w:sz w:val="22"/>
                <w:szCs w:val="22"/>
              </w:rPr>
            </w:pPr>
            <w:r w:rsidRPr="0090385B">
              <w:rPr>
                <w:sz w:val="22"/>
                <w:szCs w:val="22"/>
              </w:rPr>
              <w:t>Provedba zakonskih i podzakonskih akata te naputaka MZOS-a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120"/>
          <w:jc w:val="center"/>
        </w:trPr>
        <w:tc>
          <w:tcPr>
            <w:tcW w:w="7366" w:type="dxa"/>
            <w:vAlign w:val="center"/>
          </w:tcPr>
          <w:p w:rsidR="00F509E3" w:rsidRPr="0090385B" w:rsidRDefault="00F509E3" w:rsidP="00A34DCF">
            <w:pPr>
              <w:numPr>
                <w:ilvl w:val="1"/>
                <w:numId w:val="12"/>
              </w:numPr>
              <w:rPr>
                <w:sz w:val="22"/>
                <w:szCs w:val="22"/>
              </w:rPr>
            </w:pPr>
            <w:r w:rsidRPr="0090385B">
              <w:rPr>
                <w:sz w:val="22"/>
                <w:szCs w:val="22"/>
              </w:rPr>
              <w:t>Usklađivanje i provedba općih i pojedinačnih akata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120"/>
          <w:jc w:val="center"/>
        </w:trPr>
        <w:tc>
          <w:tcPr>
            <w:tcW w:w="7366" w:type="dxa"/>
            <w:vAlign w:val="center"/>
          </w:tcPr>
          <w:p w:rsidR="00F509E3" w:rsidRPr="0090385B" w:rsidRDefault="00F509E3" w:rsidP="00A34DCF">
            <w:pPr>
              <w:numPr>
                <w:ilvl w:val="1"/>
                <w:numId w:val="12"/>
              </w:numPr>
              <w:rPr>
                <w:sz w:val="22"/>
                <w:szCs w:val="22"/>
              </w:rPr>
            </w:pPr>
            <w:r w:rsidRPr="0090385B">
              <w:rPr>
                <w:sz w:val="22"/>
                <w:szCs w:val="22"/>
              </w:rPr>
              <w:t>Provođenje raznih natječaja za potrebe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120"/>
          <w:jc w:val="center"/>
        </w:trPr>
        <w:tc>
          <w:tcPr>
            <w:tcW w:w="7366" w:type="dxa"/>
            <w:vAlign w:val="center"/>
          </w:tcPr>
          <w:p w:rsidR="00F509E3" w:rsidRPr="0090385B" w:rsidRDefault="00F509E3" w:rsidP="00A34DCF">
            <w:pPr>
              <w:ind w:left="360"/>
              <w:rPr>
                <w:sz w:val="22"/>
                <w:szCs w:val="22"/>
              </w:rPr>
            </w:pPr>
            <w:r w:rsidRPr="0090385B">
              <w:rPr>
                <w:sz w:val="22"/>
                <w:szCs w:val="22"/>
              </w:rPr>
              <w:t>6.5.  Prijem u radni odnos /uz suglasnost Školskog odbora/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120"/>
          <w:jc w:val="center"/>
        </w:trPr>
        <w:tc>
          <w:tcPr>
            <w:tcW w:w="7366" w:type="dxa"/>
            <w:vAlign w:val="center"/>
          </w:tcPr>
          <w:p w:rsidR="00F509E3" w:rsidRPr="0090385B" w:rsidRDefault="00F509E3" w:rsidP="00A34DCF">
            <w:pPr>
              <w:numPr>
                <w:ilvl w:val="1"/>
                <w:numId w:val="13"/>
              </w:numPr>
              <w:rPr>
                <w:sz w:val="22"/>
                <w:szCs w:val="22"/>
              </w:rPr>
            </w:pPr>
            <w:r w:rsidRPr="0090385B">
              <w:rPr>
                <w:sz w:val="22"/>
                <w:szCs w:val="22"/>
              </w:rPr>
              <w:t xml:space="preserve"> Poslovi zastupanja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6.7.  Rad i suradnja s računovođom škole</w:t>
            </w:r>
          </w:p>
        </w:tc>
        <w:tc>
          <w:tcPr>
            <w:tcW w:w="1560" w:type="dxa"/>
            <w:vAlign w:val="center"/>
          </w:tcPr>
          <w:p w:rsidR="00F509E3" w:rsidRPr="0090385B" w:rsidRDefault="00F509E3" w:rsidP="00A34DCF">
            <w:pPr>
              <w:rPr>
                <w:sz w:val="22"/>
                <w:szCs w:val="22"/>
              </w:rPr>
            </w:pPr>
            <w:r w:rsidRPr="0090385B">
              <w:rPr>
                <w:sz w:val="22"/>
                <w:szCs w:val="22"/>
              </w:rPr>
              <w:t xml:space="preserve">     IX – VIII</w:t>
            </w:r>
          </w:p>
        </w:tc>
      </w:tr>
      <w:tr w:rsidR="00F509E3" w:rsidRPr="0090385B" w:rsidTr="00A34DCF">
        <w:trPr>
          <w:trHeight w:val="240"/>
          <w:jc w:val="center"/>
        </w:trPr>
        <w:tc>
          <w:tcPr>
            <w:tcW w:w="7366" w:type="dxa"/>
            <w:vAlign w:val="center"/>
          </w:tcPr>
          <w:p w:rsidR="00F509E3" w:rsidRPr="0090385B" w:rsidRDefault="00F509E3" w:rsidP="00A34DCF">
            <w:pPr>
              <w:ind w:left="360"/>
              <w:rPr>
                <w:sz w:val="22"/>
                <w:szCs w:val="22"/>
              </w:rPr>
            </w:pPr>
            <w:r w:rsidRPr="0090385B">
              <w:rPr>
                <w:sz w:val="22"/>
                <w:szCs w:val="22"/>
              </w:rPr>
              <w:t>6.8.  Izrada financijskog plana škole</w:t>
            </w:r>
          </w:p>
        </w:tc>
        <w:tc>
          <w:tcPr>
            <w:tcW w:w="1560" w:type="dxa"/>
            <w:vAlign w:val="center"/>
          </w:tcPr>
          <w:p w:rsidR="00F509E3" w:rsidRPr="0090385B" w:rsidRDefault="00F509E3" w:rsidP="00A34DCF">
            <w:pPr>
              <w:jc w:val="center"/>
              <w:rPr>
                <w:sz w:val="22"/>
                <w:szCs w:val="22"/>
              </w:rPr>
            </w:pPr>
            <w:r w:rsidRPr="0090385B">
              <w:rPr>
                <w:sz w:val="22"/>
                <w:szCs w:val="22"/>
              </w:rPr>
              <w:t>VIII – IX</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6.9.  Kontrola i nadzor računovodstvenog poslovanja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6.10 Organizacija i provedba inventure</w:t>
            </w:r>
          </w:p>
        </w:tc>
        <w:tc>
          <w:tcPr>
            <w:tcW w:w="1560" w:type="dxa"/>
            <w:vAlign w:val="center"/>
          </w:tcPr>
          <w:p w:rsidR="00F509E3" w:rsidRPr="0090385B" w:rsidRDefault="00F509E3" w:rsidP="00A34DCF">
            <w:pPr>
              <w:jc w:val="center"/>
              <w:rPr>
                <w:sz w:val="22"/>
                <w:szCs w:val="22"/>
              </w:rPr>
            </w:pPr>
            <w:r w:rsidRPr="0090385B">
              <w:rPr>
                <w:sz w:val="22"/>
                <w:szCs w:val="22"/>
              </w:rPr>
              <w:t>XII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6.11. Poslovi vezani uz e-matice</w:t>
            </w:r>
          </w:p>
        </w:tc>
        <w:tc>
          <w:tcPr>
            <w:tcW w:w="1560" w:type="dxa"/>
            <w:vAlign w:val="center"/>
          </w:tcPr>
          <w:p w:rsidR="00F509E3" w:rsidRPr="0090385B" w:rsidRDefault="00F509E3" w:rsidP="00A34DCF">
            <w:pPr>
              <w:jc w:val="center"/>
              <w:rPr>
                <w:sz w:val="22"/>
                <w:szCs w:val="22"/>
              </w:rPr>
            </w:pPr>
            <w:r w:rsidRPr="0090385B">
              <w:rPr>
                <w:sz w:val="22"/>
                <w:szCs w:val="22"/>
              </w:rPr>
              <w:t>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6.12. Potpisivanje i provj</w:t>
            </w:r>
            <w:r w:rsidR="0090385B">
              <w:rPr>
                <w:sz w:val="22"/>
                <w:szCs w:val="22"/>
              </w:rPr>
              <w:t xml:space="preserve">era svjedodžbi </w:t>
            </w:r>
            <w:r w:rsidRPr="0090385B">
              <w:rPr>
                <w:sz w:val="22"/>
                <w:szCs w:val="22"/>
              </w:rPr>
              <w:t>i e-matice</w:t>
            </w:r>
          </w:p>
        </w:tc>
        <w:tc>
          <w:tcPr>
            <w:tcW w:w="1560" w:type="dxa"/>
            <w:vAlign w:val="center"/>
          </w:tcPr>
          <w:p w:rsidR="00F509E3" w:rsidRPr="0090385B" w:rsidRDefault="00F509E3" w:rsidP="00A34DCF">
            <w:pPr>
              <w:jc w:val="center"/>
              <w:rPr>
                <w:sz w:val="22"/>
                <w:szCs w:val="22"/>
              </w:rPr>
            </w:pPr>
            <w:r w:rsidRPr="0090385B">
              <w:rPr>
                <w:sz w:val="22"/>
                <w:szCs w:val="22"/>
              </w:rPr>
              <w:t>VI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6.13. Organizacija nabave i podjele potrošnog materijala</w:t>
            </w:r>
          </w:p>
        </w:tc>
        <w:tc>
          <w:tcPr>
            <w:tcW w:w="1560" w:type="dxa"/>
            <w:vAlign w:val="center"/>
          </w:tcPr>
          <w:p w:rsidR="00F509E3" w:rsidRPr="0090385B" w:rsidRDefault="00F509E3" w:rsidP="00A34DCF">
            <w:pPr>
              <w:jc w:val="center"/>
              <w:rPr>
                <w:sz w:val="22"/>
                <w:szCs w:val="22"/>
              </w:rPr>
            </w:pPr>
            <w:r w:rsidRPr="0090385B">
              <w:rPr>
                <w:sz w:val="22"/>
                <w:szCs w:val="22"/>
              </w:rPr>
              <w:t>VIII i I</w:t>
            </w:r>
          </w:p>
        </w:tc>
      </w:tr>
      <w:tr w:rsidR="00F509E3" w:rsidRPr="0090385B" w:rsidTr="00A34DCF">
        <w:trPr>
          <w:trHeight w:val="280"/>
          <w:jc w:val="center"/>
        </w:trPr>
        <w:tc>
          <w:tcPr>
            <w:tcW w:w="7366" w:type="dxa"/>
            <w:vAlign w:val="center"/>
          </w:tcPr>
          <w:p w:rsidR="00F509E3" w:rsidRPr="0090385B" w:rsidRDefault="00F509E3" w:rsidP="00A34DCF">
            <w:pPr>
              <w:ind w:left="360"/>
              <w:rPr>
                <w:sz w:val="22"/>
                <w:szCs w:val="22"/>
              </w:rPr>
            </w:pPr>
            <w:r w:rsidRPr="0090385B">
              <w:rPr>
                <w:sz w:val="22"/>
                <w:szCs w:val="22"/>
              </w:rPr>
              <w:t>6.14. Ostali poslovi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0"/>
                <w:numId w:val="13"/>
              </w:numPr>
              <w:rPr>
                <w:b/>
                <w:sz w:val="22"/>
                <w:szCs w:val="22"/>
              </w:rPr>
            </w:pPr>
            <w:r w:rsidRPr="0090385B">
              <w:rPr>
                <w:b/>
                <w:sz w:val="22"/>
                <w:szCs w:val="22"/>
              </w:rPr>
              <w:t>SURADNJA  S  UDRUGAMA, USTANOVAMA I INSTITUCIJAMA</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Predstavljanje škole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Ministarstvom znanosti, obrazovanja i športa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Agencijom za odgoj i obrazovanje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Nacionalnim centrom za vanjsko vrednovanje obrazovanja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Agencijom za mobilnost i programe EU</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ostalim Agencijama za obrazovanje na državnoj razini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Uredom državne uprave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 osnivačem</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numPr>
                <w:ilvl w:val="1"/>
                <w:numId w:val="14"/>
              </w:numPr>
              <w:rPr>
                <w:sz w:val="22"/>
                <w:szCs w:val="22"/>
              </w:rPr>
            </w:pPr>
            <w:r w:rsidRPr="0090385B">
              <w:rPr>
                <w:sz w:val="22"/>
                <w:szCs w:val="22"/>
              </w:rPr>
              <w:t>Suradnja sa Zavodom za zapošljavanje</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7.10.Suradnja sa Zavodom za javno zdravstvo</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7.11.Suradnja s Centrom za socijalnu skrb</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7.12.Suradnja s Obiteljskim centrom</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7.13.Suradnja s Policijskom upravom</w:t>
            </w:r>
          </w:p>
        </w:tc>
        <w:tc>
          <w:tcPr>
            <w:tcW w:w="1560" w:type="dxa"/>
            <w:vAlign w:val="center"/>
          </w:tcPr>
          <w:p w:rsidR="00F509E3" w:rsidRPr="0090385B" w:rsidRDefault="00F509E3" w:rsidP="00A34DCF">
            <w:pPr>
              <w:jc w:val="center"/>
              <w:rPr>
                <w:sz w:val="22"/>
                <w:szCs w:val="22"/>
              </w:rPr>
            </w:pPr>
            <w:r w:rsidRPr="0090385B">
              <w:rPr>
                <w:sz w:val="22"/>
                <w:szCs w:val="22"/>
              </w:rPr>
              <w:t>IX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7.14.Suradnja sa Župnim uredom</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7.15.Suradnja s ostalim osnovnim i srednjim školama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7.16.Suradnja s turističkim agencijama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7.17.Suradnja s kulturnim i športskim ustanovama i institucijama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7.18.Suradnja sa svim udrugama</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tcPr>
          <w:p w:rsidR="00F509E3" w:rsidRPr="0090385B" w:rsidRDefault="00F509E3" w:rsidP="00A34DCF">
            <w:pPr>
              <w:ind w:left="360"/>
              <w:rPr>
                <w:sz w:val="22"/>
                <w:szCs w:val="22"/>
              </w:rPr>
            </w:pPr>
            <w:r w:rsidRPr="0090385B">
              <w:rPr>
                <w:sz w:val="22"/>
                <w:szCs w:val="22"/>
              </w:rPr>
              <w:t>7.19.Ostali poslovi</w:t>
            </w:r>
          </w:p>
        </w:tc>
        <w:tc>
          <w:tcPr>
            <w:tcW w:w="1560" w:type="dxa"/>
            <w:vAlign w:val="center"/>
          </w:tcPr>
          <w:p w:rsidR="00F509E3" w:rsidRPr="0090385B" w:rsidRDefault="00F509E3" w:rsidP="00A34DCF">
            <w:pPr>
              <w:jc w:val="center"/>
              <w:rPr>
                <w:sz w:val="22"/>
                <w:szCs w:val="22"/>
              </w:rPr>
            </w:pPr>
            <w:r w:rsidRPr="0090385B">
              <w:rPr>
                <w:sz w:val="22"/>
                <w:szCs w:val="22"/>
              </w:rPr>
              <w:t>IX – VIII</w:t>
            </w:r>
          </w:p>
        </w:tc>
      </w:tr>
      <w:tr w:rsidR="00F509E3" w:rsidRPr="0090385B" w:rsidTr="00A34DCF">
        <w:trPr>
          <w:trHeight w:val="280"/>
          <w:jc w:val="center"/>
        </w:trPr>
        <w:tc>
          <w:tcPr>
            <w:tcW w:w="7366" w:type="dxa"/>
            <w:vAlign w:val="center"/>
          </w:tcPr>
          <w:p w:rsidR="00F509E3" w:rsidRPr="0090385B" w:rsidRDefault="00F509E3" w:rsidP="00A34DCF">
            <w:pPr>
              <w:numPr>
                <w:ilvl w:val="0"/>
                <w:numId w:val="14"/>
              </w:numPr>
              <w:rPr>
                <w:b/>
                <w:sz w:val="22"/>
                <w:szCs w:val="22"/>
              </w:rPr>
            </w:pPr>
            <w:r w:rsidRPr="0090385B">
              <w:rPr>
                <w:b/>
                <w:sz w:val="22"/>
                <w:szCs w:val="22"/>
              </w:rPr>
              <w:t xml:space="preserve"> STRUČNO USAVRŠAVANJE</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tcPr>
          <w:p w:rsidR="00F509E3" w:rsidRPr="0090385B" w:rsidRDefault="00F509E3" w:rsidP="00A34DCF">
            <w:pPr>
              <w:numPr>
                <w:ilvl w:val="1"/>
                <w:numId w:val="15"/>
              </w:numPr>
              <w:rPr>
                <w:sz w:val="22"/>
                <w:szCs w:val="22"/>
              </w:rPr>
            </w:pPr>
            <w:r w:rsidRPr="0090385B">
              <w:rPr>
                <w:sz w:val="22"/>
                <w:szCs w:val="22"/>
              </w:rPr>
              <w:t>Stručno usavršavanje u matičnoj ustanovi</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15"/>
              </w:numPr>
              <w:rPr>
                <w:sz w:val="22"/>
                <w:szCs w:val="22"/>
              </w:rPr>
            </w:pPr>
            <w:r w:rsidRPr="0090385B">
              <w:rPr>
                <w:sz w:val="22"/>
                <w:szCs w:val="22"/>
              </w:rPr>
              <w:t>Stručno usavršavanje u organizaciji ŽSV-a, MZOŠ-a, AZZO-a, HUROŠ-a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15"/>
              </w:numPr>
              <w:rPr>
                <w:sz w:val="22"/>
                <w:szCs w:val="22"/>
              </w:rPr>
            </w:pPr>
            <w:r w:rsidRPr="0090385B">
              <w:rPr>
                <w:sz w:val="22"/>
                <w:szCs w:val="22"/>
              </w:rPr>
              <w:t>Stručno usavršavanje u organizaciji ostalih ustanova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15"/>
              </w:numPr>
              <w:rPr>
                <w:sz w:val="22"/>
                <w:szCs w:val="22"/>
              </w:rPr>
            </w:pPr>
            <w:r w:rsidRPr="0090385B">
              <w:rPr>
                <w:sz w:val="22"/>
                <w:szCs w:val="22"/>
              </w:rPr>
              <w:t>Praćenje suvremene odgojno obrazovne literature</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15"/>
              </w:numPr>
              <w:rPr>
                <w:sz w:val="22"/>
                <w:szCs w:val="22"/>
              </w:rPr>
            </w:pPr>
            <w:r w:rsidRPr="0090385B">
              <w:rPr>
                <w:sz w:val="22"/>
                <w:szCs w:val="22"/>
              </w:rPr>
              <w:t>Ostala stručna usavršavanja</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vAlign w:val="center"/>
          </w:tcPr>
          <w:p w:rsidR="00F509E3" w:rsidRPr="0090385B" w:rsidRDefault="00F509E3" w:rsidP="00A34DCF">
            <w:pPr>
              <w:numPr>
                <w:ilvl w:val="0"/>
                <w:numId w:val="15"/>
              </w:numPr>
              <w:rPr>
                <w:b/>
                <w:sz w:val="22"/>
                <w:szCs w:val="22"/>
              </w:rPr>
            </w:pPr>
            <w:r w:rsidRPr="0090385B">
              <w:rPr>
                <w:b/>
                <w:sz w:val="22"/>
                <w:szCs w:val="22"/>
              </w:rPr>
              <w:t>OSTALI POSLOVI RAVNATELJA</w:t>
            </w:r>
          </w:p>
        </w:tc>
        <w:tc>
          <w:tcPr>
            <w:tcW w:w="1560" w:type="dxa"/>
            <w:vAlign w:val="center"/>
          </w:tcPr>
          <w:p w:rsidR="00F509E3" w:rsidRPr="0090385B" w:rsidRDefault="00F509E3" w:rsidP="00A34DCF">
            <w:pPr>
              <w:jc w:val="center"/>
              <w:rPr>
                <w:b/>
                <w:sz w:val="22"/>
                <w:szCs w:val="22"/>
              </w:rPr>
            </w:pPr>
          </w:p>
        </w:tc>
      </w:tr>
      <w:tr w:rsidR="00F509E3" w:rsidRPr="0090385B" w:rsidTr="00A34DCF">
        <w:trPr>
          <w:trHeight w:val="280"/>
          <w:jc w:val="center"/>
        </w:trPr>
        <w:tc>
          <w:tcPr>
            <w:tcW w:w="7366" w:type="dxa"/>
          </w:tcPr>
          <w:p w:rsidR="00F509E3" w:rsidRPr="0090385B" w:rsidRDefault="00F509E3" w:rsidP="00A34DCF">
            <w:pPr>
              <w:numPr>
                <w:ilvl w:val="1"/>
                <w:numId w:val="16"/>
              </w:numPr>
              <w:rPr>
                <w:sz w:val="22"/>
                <w:szCs w:val="22"/>
              </w:rPr>
            </w:pPr>
            <w:r w:rsidRPr="0090385B">
              <w:rPr>
                <w:sz w:val="22"/>
                <w:szCs w:val="22"/>
              </w:rPr>
              <w:t xml:space="preserve">Vođenje evidencija i dokumentacije </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numPr>
                <w:ilvl w:val="1"/>
                <w:numId w:val="16"/>
              </w:numPr>
              <w:rPr>
                <w:sz w:val="22"/>
                <w:szCs w:val="22"/>
              </w:rPr>
            </w:pPr>
            <w:r w:rsidRPr="0090385B">
              <w:rPr>
                <w:sz w:val="22"/>
                <w:szCs w:val="22"/>
              </w:rPr>
              <w:t>Ostali nepredvidivi poslovi</w:t>
            </w:r>
          </w:p>
        </w:tc>
        <w:tc>
          <w:tcPr>
            <w:tcW w:w="1560" w:type="dxa"/>
            <w:vAlign w:val="center"/>
          </w:tcPr>
          <w:p w:rsidR="00F509E3" w:rsidRPr="0090385B" w:rsidRDefault="00F509E3" w:rsidP="00A34DCF">
            <w:pPr>
              <w:jc w:val="center"/>
              <w:rPr>
                <w:sz w:val="22"/>
                <w:szCs w:val="22"/>
              </w:rPr>
            </w:pPr>
            <w:r w:rsidRPr="0090385B">
              <w:rPr>
                <w:sz w:val="22"/>
                <w:szCs w:val="22"/>
              </w:rPr>
              <w:t>IX – VI</w:t>
            </w:r>
          </w:p>
        </w:tc>
      </w:tr>
      <w:tr w:rsidR="00F509E3" w:rsidRPr="0090385B" w:rsidTr="00A34DCF">
        <w:trPr>
          <w:trHeight w:val="280"/>
          <w:jc w:val="center"/>
        </w:trPr>
        <w:tc>
          <w:tcPr>
            <w:tcW w:w="7366" w:type="dxa"/>
          </w:tcPr>
          <w:p w:rsidR="00F509E3" w:rsidRPr="0090385B" w:rsidRDefault="00F509E3" w:rsidP="00A34DCF">
            <w:pPr>
              <w:rPr>
                <w:b/>
                <w:sz w:val="22"/>
                <w:szCs w:val="22"/>
              </w:rPr>
            </w:pPr>
            <w:r w:rsidRPr="0090385B">
              <w:rPr>
                <w:b/>
                <w:sz w:val="22"/>
                <w:szCs w:val="22"/>
              </w:rPr>
              <w:t>UKUPAN BROJ PLANIRANIH SATI RADA GODIŠNJE:</w:t>
            </w:r>
          </w:p>
        </w:tc>
        <w:tc>
          <w:tcPr>
            <w:tcW w:w="1560" w:type="dxa"/>
            <w:shd w:val="clear" w:color="auto" w:fill="auto"/>
          </w:tcPr>
          <w:p w:rsidR="00F509E3" w:rsidRPr="0090385B" w:rsidRDefault="00F509E3" w:rsidP="00A34DCF">
            <w:pPr>
              <w:jc w:val="center"/>
              <w:rPr>
                <w:b/>
                <w:sz w:val="22"/>
                <w:szCs w:val="22"/>
              </w:rPr>
            </w:pPr>
            <w:r w:rsidRPr="0090385B">
              <w:rPr>
                <w:b/>
                <w:sz w:val="22"/>
                <w:szCs w:val="22"/>
              </w:rPr>
              <w:t>1752</w:t>
            </w:r>
          </w:p>
        </w:tc>
      </w:tr>
    </w:tbl>
    <w:p w:rsidR="00F509E3" w:rsidRPr="0090385B" w:rsidRDefault="00F509E3" w:rsidP="00F509E3">
      <w:pPr>
        <w:rPr>
          <w:sz w:val="22"/>
          <w:szCs w:val="22"/>
        </w:rPr>
      </w:pPr>
      <w:r w:rsidRPr="0090385B">
        <w:rPr>
          <w:b/>
          <w:sz w:val="22"/>
          <w:szCs w:val="22"/>
        </w:rPr>
        <w:tab/>
        <w:t xml:space="preserve">  </w:t>
      </w:r>
      <w:r w:rsidRPr="0090385B">
        <w:rPr>
          <w:sz w:val="22"/>
          <w:szCs w:val="22"/>
        </w:rPr>
        <w:t xml:space="preserve"> </w:t>
      </w:r>
      <w:r w:rsidRPr="0090385B">
        <w:rPr>
          <w:sz w:val="22"/>
          <w:szCs w:val="22"/>
        </w:rPr>
        <w:tab/>
      </w:r>
      <w:r w:rsidRPr="0090385B">
        <w:rPr>
          <w:sz w:val="22"/>
          <w:szCs w:val="22"/>
        </w:rPr>
        <w:tab/>
      </w:r>
      <w:r w:rsidRPr="0090385B">
        <w:rPr>
          <w:sz w:val="22"/>
          <w:szCs w:val="22"/>
        </w:rPr>
        <w:tab/>
      </w:r>
      <w:r w:rsidRPr="0090385B">
        <w:rPr>
          <w:sz w:val="22"/>
          <w:szCs w:val="22"/>
        </w:rPr>
        <w:tab/>
      </w:r>
      <w:r w:rsidRPr="0090385B">
        <w:rPr>
          <w:sz w:val="22"/>
          <w:szCs w:val="22"/>
        </w:rPr>
        <w:tab/>
      </w:r>
      <w:r w:rsidRPr="0090385B">
        <w:rPr>
          <w:sz w:val="22"/>
          <w:szCs w:val="22"/>
        </w:rPr>
        <w:tab/>
      </w:r>
    </w:p>
    <w:p w:rsidR="00F509E3" w:rsidRPr="0090385B" w:rsidRDefault="00F509E3" w:rsidP="00F509E3">
      <w:pPr>
        <w:jc w:val="both"/>
        <w:rPr>
          <w:b/>
          <w:sz w:val="22"/>
          <w:szCs w:val="22"/>
        </w:rPr>
      </w:pPr>
    </w:p>
    <w:p w:rsidR="00F509E3" w:rsidRPr="0090385B" w:rsidRDefault="00F509E3" w:rsidP="00F509E3">
      <w:pPr>
        <w:jc w:val="both"/>
        <w:rPr>
          <w:b/>
          <w:bCs/>
          <w:sz w:val="22"/>
          <w:szCs w:val="22"/>
        </w:rPr>
      </w:pPr>
    </w:p>
    <w:p w:rsidR="00F509E3" w:rsidRPr="0090385B" w:rsidRDefault="00F509E3" w:rsidP="00F509E3">
      <w:pPr>
        <w:jc w:val="both"/>
        <w:rPr>
          <w:b/>
          <w:bCs/>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Pr="0090385B" w:rsidRDefault="00F509E3" w:rsidP="00F509E3">
      <w:pPr>
        <w:jc w:val="both"/>
        <w:rPr>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Bidi"/>
          <w:b/>
          <w:bCs/>
          <w:color w:val="FF0000"/>
          <w:sz w:val="22"/>
          <w:szCs w:val="22"/>
        </w:rPr>
      </w:pPr>
    </w:p>
    <w:p w:rsidR="00F12CC7" w:rsidRDefault="00F12CC7" w:rsidP="00F509E3">
      <w:pPr>
        <w:jc w:val="both"/>
        <w:rPr>
          <w:rFonts w:asciiTheme="minorHAnsi" w:hAnsiTheme="minorHAnsi" w:cstheme="minorBidi"/>
          <w:b/>
          <w:bCs/>
          <w:sz w:val="22"/>
          <w:szCs w:val="22"/>
        </w:rPr>
      </w:pPr>
    </w:p>
    <w:p w:rsidR="00F12CC7" w:rsidRDefault="00F12CC7" w:rsidP="00F509E3">
      <w:pPr>
        <w:jc w:val="both"/>
        <w:rPr>
          <w:rFonts w:asciiTheme="minorHAnsi" w:hAnsiTheme="minorHAnsi" w:cstheme="minorBidi"/>
          <w:b/>
          <w:bCs/>
          <w:sz w:val="22"/>
          <w:szCs w:val="22"/>
        </w:rPr>
      </w:pPr>
    </w:p>
    <w:p w:rsidR="00F509E3" w:rsidRPr="00583F75" w:rsidRDefault="00F509E3" w:rsidP="00F509E3">
      <w:pPr>
        <w:jc w:val="both"/>
        <w:rPr>
          <w:rFonts w:asciiTheme="minorHAnsi" w:hAnsiTheme="minorHAnsi" w:cstheme="minorBidi"/>
          <w:b/>
          <w:bCs/>
          <w:sz w:val="22"/>
          <w:szCs w:val="22"/>
        </w:rPr>
      </w:pPr>
      <w:r w:rsidRPr="00583F75">
        <w:rPr>
          <w:rFonts w:asciiTheme="minorHAnsi" w:hAnsiTheme="minorHAnsi" w:cstheme="minorBidi"/>
          <w:b/>
          <w:bCs/>
          <w:sz w:val="22"/>
          <w:szCs w:val="22"/>
        </w:rPr>
        <w:t>5.2. Plan rada stručnog suradnika PEDAGOGA</w:t>
      </w:r>
    </w:p>
    <w:p w:rsidR="00F509E3" w:rsidRPr="00583F75" w:rsidRDefault="00F509E3" w:rsidP="00F509E3">
      <w:pPr>
        <w:ind w:firstLine="720"/>
        <w:jc w:val="both"/>
        <w:rPr>
          <w:rFonts w:asciiTheme="minorHAnsi" w:hAnsiTheme="minorHAnsi" w:cstheme="minorBidi"/>
          <w:b/>
          <w:bCs/>
          <w:sz w:val="22"/>
          <w:szCs w:val="22"/>
        </w:rPr>
      </w:pPr>
      <w:r w:rsidRPr="00583F75">
        <w:rPr>
          <w:rFonts w:asciiTheme="minorHAnsi" w:hAnsiTheme="minorHAnsi" w:cstheme="minorBidi"/>
          <w:b/>
          <w:bCs/>
          <w:sz w:val="22"/>
          <w:szCs w:val="22"/>
        </w:rPr>
        <w:t xml:space="preserve">          (Tjedni fond: 40 sati  Godišnji fond sati: 1752)</w:t>
      </w:r>
    </w:p>
    <w:p w:rsidR="00F509E3" w:rsidRPr="00583F75" w:rsidRDefault="00F509E3" w:rsidP="00F509E3">
      <w:pPr>
        <w:jc w:val="both"/>
        <w:rPr>
          <w:b/>
        </w:rPr>
      </w:pPr>
    </w:p>
    <w:tbl>
      <w:tblPr>
        <w:tblW w:w="0" w:type="auto"/>
        <w:tblInd w:w="-5" w:type="dxa"/>
        <w:tblLayout w:type="fixed"/>
        <w:tblLook w:val="04A0" w:firstRow="1" w:lastRow="0" w:firstColumn="1" w:lastColumn="0" w:noHBand="0" w:noVBand="1"/>
      </w:tblPr>
      <w:tblGrid>
        <w:gridCol w:w="1056"/>
        <w:gridCol w:w="7572"/>
        <w:gridCol w:w="1443"/>
      </w:tblGrid>
      <w:tr w:rsidR="00F509E3" w:rsidTr="00A34DCF">
        <w:tc>
          <w:tcPr>
            <w:tcW w:w="10071" w:type="dxa"/>
            <w:gridSpan w:val="3"/>
            <w:tcBorders>
              <w:top w:val="single" w:sz="4" w:space="0" w:color="000000"/>
              <w:left w:val="single" w:sz="4" w:space="0" w:color="000000"/>
              <w:bottom w:val="single" w:sz="4" w:space="0" w:color="000000"/>
              <w:right w:val="single" w:sz="4" w:space="0" w:color="000000"/>
            </w:tcBorders>
          </w:tcPr>
          <w:p w:rsidR="00F509E3" w:rsidRDefault="00F509E3" w:rsidP="00A34DCF">
            <w:pPr>
              <w:jc w:val="center"/>
              <w:rPr>
                <w:rFonts w:ascii="Calibri" w:hAnsi="Calibri" w:cs="Calibri"/>
                <w:sz w:val="22"/>
                <w:szCs w:val="22"/>
              </w:rPr>
            </w:pPr>
            <w:r>
              <w:rPr>
                <w:rFonts w:ascii="Calibri" w:hAnsi="Calibri" w:cs="Calibri"/>
                <w:b/>
                <w:sz w:val="22"/>
                <w:szCs w:val="22"/>
              </w:rPr>
              <w:t>Poslovi i radni zadaci tijekom školske godine</w:t>
            </w:r>
          </w:p>
        </w:tc>
      </w:tr>
      <w:tr w:rsidR="00F509E3" w:rsidTr="00A34DCF">
        <w:tc>
          <w:tcPr>
            <w:tcW w:w="10071" w:type="dxa"/>
            <w:gridSpan w:val="3"/>
            <w:tcBorders>
              <w:top w:val="single" w:sz="4" w:space="0" w:color="000000"/>
              <w:left w:val="single" w:sz="4" w:space="0" w:color="000000"/>
              <w:bottom w:val="single" w:sz="4" w:space="0" w:color="000000"/>
              <w:right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lang w:val="pl-PL"/>
              </w:rPr>
              <w:t>pomoć učiteljima prilikom planiranja i programiranja nastavnog gradiva</w:t>
            </w:r>
          </w:p>
          <w:p w:rsidR="00F509E3" w:rsidRDefault="00F509E3" w:rsidP="00A34DCF">
            <w:pPr>
              <w:jc w:val="both"/>
              <w:rPr>
                <w:rFonts w:ascii="Calibri" w:hAnsi="Calibri" w:cs="Calibri"/>
                <w:sz w:val="22"/>
                <w:szCs w:val="22"/>
              </w:rPr>
            </w:pPr>
            <w:r>
              <w:rPr>
                <w:rFonts w:ascii="Calibri" w:hAnsi="Calibri" w:cs="Calibri"/>
                <w:sz w:val="22"/>
                <w:szCs w:val="22"/>
                <w:lang w:val="pl-PL"/>
              </w:rPr>
              <w:t xml:space="preserve">- </w:t>
            </w:r>
            <w:r>
              <w:rPr>
                <w:rFonts w:ascii="Calibri" w:hAnsi="Calibri" w:cs="Calibri"/>
                <w:sz w:val="22"/>
                <w:szCs w:val="22"/>
              </w:rPr>
              <w:t>izrada instruktivnih materijala za učenike</w:t>
            </w:r>
          </w:p>
          <w:p w:rsidR="00F509E3" w:rsidRDefault="00F509E3" w:rsidP="00A34DCF">
            <w:pPr>
              <w:rPr>
                <w:rFonts w:ascii="Calibri" w:hAnsi="Calibri" w:cs="Calibri"/>
                <w:sz w:val="22"/>
                <w:szCs w:val="22"/>
              </w:rPr>
            </w:pPr>
            <w:r>
              <w:rPr>
                <w:rFonts w:ascii="Calibri" w:hAnsi="Calibri" w:cs="Calibri"/>
                <w:color w:val="000000"/>
                <w:sz w:val="22"/>
                <w:szCs w:val="22"/>
                <w:lang w:eastAsia="zh-CN" w:bidi="ar"/>
              </w:rPr>
              <w:t xml:space="preserve">- rad s razrednim odjelima (radionice o učenju, radionice u sklopu ŠPP-a, profesionalna orijentacija) </w:t>
            </w:r>
          </w:p>
          <w:p w:rsidR="00F509E3" w:rsidRDefault="00F509E3" w:rsidP="00A34DCF">
            <w:pPr>
              <w:jc w:val="both"/>
              <w:rPr>
                <w:rFonts w:ascii="Calibri" w:hAnsi="Calibri" w:cs="Calibri"/>
                <w:sz w:val="22"/>
                <w:szCs w:val="22"/>
              </w:rPr>
            </w:pPr>
            <w:r>
              <w:rPr>
                <w:rFonts w:ascii="Calibri" w:hAnsi="Calibri" w:cs="Calibri"/>
                <w:sz w:val="22"/>
                <w:szCs w:val="22"/>
              </w:rPr>
              <w:t>- osposobljavanje učenika za samostalan rad i učenje</w:t>
            </w:r>
          </w:p>
          <w:p w:rsidR="00F509E3" w:rsidRDefault="00F509E3" w:rsidP="00A34DCF">
            <w:pPr>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lang w:val="pl-PL"/>
              </w:rPr>
              <w:t>rad s učenicima koji imaju teškoće u učenju</w:t>
            </w:r>
          </w:p>
          <w:p w:rsidR="00F509E3" w:rsidRDefault="00F509E3" w:rsidP="00A34DCF">
            <w:pPr>
              <w:jc w:val="both"/>
              <w:rPr>
                <w:rFonts w:ascii="Calibri" w:hAnsi="Calibri" w:cs="Calibri"/>
                <w:sz w:val="22"/>
                <w:szCs w:val="22"/>
              </w:rPr>
            </w:pPr>
            <w:r>
              <w:rPr>
                <w:rFonts w:ascii="Calibri" w:hAnsi="Calibri" w:cs="Calibri"/>
                <w:sz w:val="22"/>
                <w:szCs w:val="22"/>
                <w:lang w:val="pl-PL"/>
              </w:rPr>
              <w:t>- rad s učenicima koji imaju probleme u ponašanju</w:t>
            </w:r>
          </w:p>
          <w:p w:rsidR="00F509E3" w:rsidRDefault="00F509E3" w:rsidP="00A34DCF">
            <w:pPr>
              <w:jc w:val="both"/>
              <w:rPr>
                <w:rFonts w:ascii="Calibri" w:hAnsi="Calibri" w:cs="Calibri"/>
                <w:sz w:val="22"/>
                <w:szCs w:val="22"/>
              </w:rPr>
            </w:pPr>
            <w:r>
              <w:rPr>
                <w:rFonts w:ascii="Calibri" w:hAnsi="Calibri" w:cs="Calibri"/>
                <w:sz w:val="22"/>
                <w:szCs w:val="22"/>
                <w:lang w:val="pl-PL"/>
              </w:rPr>
              <w:t xml:space="preserve">- </w:t>
            </w:r>
            <w:r>
              <w:rPr>
                <w:rFonts w:ascii="Calibri" w:hAnsi="Calibri" w:cs="Calibri"/>
                <w:sz w:val="22"/>
                <w:szCs w:val="22"/>
              </w:rPr>
              <w:t>praćenje i rad s djecom s teškoćama u razvoju</w:t>
            </w:r>
          </w:p>
          <w:p w:rsidR="00F509E3" w:rsidRDefault="00F509E3" w:rsidP="00A34DCF">
            <w:pPr>
              <w:jc w:val="both"/>
              <w:rPr>
                <w:rFonts w:ascii="Calibri" w:hAnsi="Calibri" w:cs="Calibri"/>
                <w:sz w:val="22"/>
                <w:szCs w:val="22"/>
                <w:lang w:val="en-GB"/>
              </w:rPr>
            </w:pPr>
            <w:r>
              <w:rPr>
                <w:rFonts w:ascii="Calibri" w:hAnsi="Calibri" w:cs="Calibri"/>
                <w:sz w:val="22"/>
                <w:szCs w:val="22"/>
              </w:rPr>
              <w:t xml:space="preserve">- </w:t>
            </w:r>
            <w:r>
              <w:rPr>
                <w:rFonts w:ascii="Calibri" w:hAnsi="Calibri" w:cs="Calibri"/>
                <w:sz w:val="22"/>
                <w:szCs w:val="22"/>
                <w:lang w:val="en-GB"/>
              </w:rPr>
              <w:t>rad s darovitim učenicima</w:t>
            </w:r>
          </w:p>
          <w:p w:rsidR="00F509E3" w:rsidRDefault="00F509E3" w:rsidP="00A34DCF">
            <w:pPr>
              <w:rPr>
                <w:rFonts w:ascii="Calibri" w:hAnsi="Calibri" w:cs="Calibri"/>
                <w:sz w:val="22"/>
                <w:szCs w:val="22"/>
              </w:rPr>
            </w:pPr>
            <w:r>
              <w:rPr>
                <w:rFonts w:ascii="Calibri" w:hAnsi="Calibri" w:cs="Calibri"/>
                <w:color w:val="000000"/>
                <w:sz w:val="22"/>
                <w:szCs w:val="22"/>
                <w:lang w:eastAsia="zh-CN" w:bidi="ar"/>
              </w:rPr>
              <w:t xml:space="preserve">- analiza odgojne situacije u razrednim odjelima, provođenje Sociometrijskog upitnika (4.razred) </w:t>
            </w:r>
          </w:p>
          <w:p w:rsidR="00F509E3" w:rsidRDefault="00F509E3" w:rsidP="00A34DCF">
            <w:pPr>
              <w:jc w:val="both"/>
              <w:rPr>
                <w:rFonts w:ascii="Calibri" w:hAnsi="Calibri" w:cs="Calibri"/>
                <w:sz w:val="22"/>
                <w:szCs w:val="22"/>
              </w:rPr>
            </w:pPr>
            <w:r>
              <w:rPr>
                <w:rFonts w:ascii="Calibri" w:hAnsi="Calibri" w:cs="Calibri"/>
                <w:sz w:val="22"/>
                <w:szCs w:val="22"/>
                <w:lang w:val="en-GB"/>
              </w:rPr>
              <w:t xml:space="preserve">- redovno praćenje i rad s učenicima područnog odjeljenja </w:t>
            </w:r>
            <w:r>
              <w:rPr>
                <w:rFonts w:ascii="Calibri" w:hAnsi="Calibri" w:cs="Calibri"/>
                <w:sz w:val="22"/>
                <w:szCs w:val="22"/>
              </w:rPr>
              <w:t>Martinski</w:t>
            </w:r>
          </w:p>
          <w:p w:rsidR="00F509E3" w:rsidRDefault="00F509E3" w:rsidP="00A34DCF">
            <w:pPr>
              <w:jc w:val="both"/>
              <w:rPr>
                <w:rFonts w:ascii="Calibri" w:hAnsi="Calibri" w:cs="Calibri"/>
                <w:sz w:val="22"/>
                <w:szCs w:val="22"/>
              </w:rPr>
            </w:pPr>
            <w:r>
              <w:rPr>
                <w:rFonts w:ascii="Calibri" w:hAnsi="Calibri" w:cs="Calibri"/>
                <w:sz w:val="22"/>
                <w:szCs w:val="22"/>
                <w:lang w:val="de-DE"/>
              </w:rPr>
              <w:t xml:space="preserve">- </w:t>
            </w:r>
            <w:r>
              <w:rPr>
                <w:rFonts w:ascii="Calibri" w:hAnsi="Calibri" w:cs="Calibri"/>
                <w:sz w:val="22"/>
                <w:szCs w:val="22"/>
                <w:lang w:val="pl-PL"/>
              </w:rPr>
              <w:t>skrb o higijeni i ekologiji odgojno-obrazovnog okruženja</w:t>
            </w:r>
          </w:p>
          <w:p w:rsidR="00F509E3" w:rsidRDefault="00F509E3" w:rsidP="00A34DCF">
            <w:pPr>
              <w:jc w:val="both"/>
              <w:rPr>
                <w:rFonts w:ascii="Calibri" w:hAnsi="Calibri" w:cs="Calibri"/>
                <w:sz w:val="22"/>
                <w:szCs w:val="22"/>
              </w:rPr>
            </w:pPr>
            <w:r>
              <w:rPr>
                <w:rFonts w:ascii="Calibri" w:hAnsi="Calibri" w:cs="Calibri"/>
                <w:sz w:val="22"/>
                <w:szCs w:val="22"/>
                <w:lang w:val="pl-PL"/>
              </w:rPr>
              <w:t xml:space="preserve">- </w:t>
            </w:r>
            <w:r>
              <w:rPr>
                <w:rFonts w:ascii="Calibri" w:hAnsi="Calibri" w:cs="Calibri"/>
                <w:bCs/>
                <w:sz w:val="22"/>
                <w:szCs w:val="22"/>
              </w:rPr>
              <w:t>upoznavanje i praćenje učeničkih socijalnih prilika</w:t>
            </w:r>
          </w:p>
          <w:p w:rsidR="00F509E3" w:rsidRDefault="00F509E3" w:rsidP="00A34DCF">
            <w:pPr>
              <w:jc w:val="both"/>
              <w:rPr>
                <w:rFonts w:ascii="Calibri" w:hAnsi="Calibri" w:cs="Calibri"/>
                <w:sz w:val="22"/>
                <w:szCs w:val="22"/>
              </w:rPr>
            </w:pPr>
            <w:r>
              <w:rPr>
                <w:rFonts w:ascii="Calibri" w:hAnsi="Calibri" w:cs="Calibri"/>
                <w:bCs/>
                <w:sz w:val="22"/>
                <w:szCs w:val="22"/>
              </w:rPr>
              <w:t>- priprema i sudjelovanje u radu Učiteljskih vijeća, Razrednih vijeća, Vijeća učenika i stručnih aktiva</w:t>
            </w:r>
          </w:p>
          <w:p w:rsidR="00F509E3" w:rsidRDefault="00F509E3" w:rsidP="00A34DCF">
            <w:pPr>
              <w:jc w:val="both"/>
              <w:rPr>
                <w:rFonts w:ascii="Calibri" w:hAnsi="Calibri" w:cs="Calibri"/>
                <w:bCs/>
                <w:sz w:val="22"/>
                <w:szCs w:val="22"/>
              </w:rPr>
            </w:pPr>
            <w:r>
              <w:rPr>
                <w:rFonts w:ascii="Calibri" w:hAnsi="Calibri" w:cs="Calibri"/>
                <w:bCs/>
                <w:sz w:val="22"/>
                <w:szCs w:val="22"/>
              </w:rPr>
              <w:t>- rad s učiteljima pripravnicima i pomoć učiteljima pripravnicima</w:t>
            </w:r>
          </w:p>
          <w:p w:rsidR="00F509E3" w:rsidRDefault="00F509E3" w:rsidP="00A34DCF">
            <w:pPr>
              <w:jc w:val="both"/>
              <w:rPr>
                <w:rFonts w:ascii="Calibri" w:hAnsi="Calibri" w:cs="Calibri"/>
                <w:bCs/>
                <w:sz w:val="22"/>
                <w:szCs w:val="22"/>
              </w:rPr>
            </w:pPr>
            <w:r>
              <w:rPr>
                <w:rFonts w:ascii="Calibri" w:hAnsi="Calibri" w:cs="Calibri"/>
                <w:bCs/>
                <w:sz w:val="22"/>
                <w:szCs w:val="22"/>
              </w:rPr>
              <w:t>- rad u Povjerenstvu za uvođenje pripravnika</w:t>
            </w:r>
          </w:p>
          <w:p w:rsidR="00F509E3" w:rsidRDefault="00F509E3" w:rsidP="00A34DCF">
            <w:pPr>
              <w:jc w:val="both"/>
              <w:rPr>
                <w:rFonts w:ascii="Calibri" w:hAnsi="Calibri" w:cs="Calibri"/>
                <w:sz w:val="22"/>
                <w:szCs w:val="22"/>
              </w:rPr>
            </w:pPr>
            <w:r>
              <w:rPr>
                <w:rFonts w:ascii="Calibri" w:hAnsi="Calibri" w:cs="Calibri"/>
                <w:bCs/>
                <w:sz w:val="22"/>
                <w:szCs w:val="22"/>
              </w:rPr>
              <w:t>- rad u Povjerenstvu za utvrđivanje psihofizičkog stanja djece</w:t>
            </w:r>
          </w:p>
          <w:p w:rsidR="00F509E3" w:rsidRDefault="00F509E3" w:rsidP="00A34DCF">
            <w:pPr>
              <w:jc w:val="both"/>
              <w:rPr>
                <w:rFonts w:ascii="Calibri" w:hAnsi="Calibri" w:cs="Calibri"/>
                <w:sz w:val="22"/>
                <w:szCs w:val="22"/>
              </w:rPr>
            </w:pPr>
            <w:r>
              <w:rPr>
                <w:rFonts w:ascii="Calibri" w:hAnsi="Calibri" w:cs="Calibri"/>
                <w:sz w:val="22"/>
                <w:szCs w:val="22"/>
              </w:rPr>
              <w:t>- koordinator pomoćnika u nastavi</w:t>
            </w:r>
          </w:p>
          <w:p w:rsidR="00F509E3" w:rsidRDefault="00F509E3" w:rsidP="00A34DCF">
            <w:pPr>
              <w:jc w:val="both"/>
              <w:rPr>
                <w:rFonts w:ascii="Calibri" w:hAnsi="Calibri" w:cs="Calibri"/>
                <w:sz w:val="22"/>
                <w:szCs w:val="22"/>
              </w:rPr>
            </w:pPr>
            <w:r>
              <w:rPr>
                <w:rFonts w:ascii="Calibri" w:hAnsi="Calibri" w:cs="Calibri"/>
                <w:sz w:val="22"/>
                <w:szCs w:val="22"/>
              </w:rPr>
              <w:t>- pripremanje i pomoć u vođenju Vijeća učenika</w:t>
            </w:r>
          </w:p>
          <w:p w:rsidR="00F509E3" w:rsidRDefault="00F509E3" w:rsidP="00A34DCF">
            <w:pPr>
              <w:jc w:val="both"/>
              <w:rPr>
                <w:rFonts w:ascii="Calibri" w:hAnsi="Calibri" w:cs="Calibri"/>
                <w:sz w:val="22"/>
                <w:szCs w:val="22"/>
              </w:rPr>
            </w:pPr>
            <w:r>
              <w:rPr>
                <w:rFonts w:ascii="Calibri" w:hAnsi="Calibri" w:cs="Calibri"/>
                <w:bCs/>
                <w:sz w:val="22"/>
                <w:szCs w:val="22"/>
              </w:rPr>
              <w:t>- individualni savjetodavni rad s učiteljima</w:t>
            </w:r>
          </w:p>
          <w:p w:rsidR="00F509E3" w:rsidRDefault="00F509E3" w:rsidP="00A34DCF">
            <w:pPr>
              <w:jc w:val="both"/>
              <w:rPr>
                <w:rFonts w:ascii="Calibri" w:hAnsi="Calibri" w:cs="Calibri"/>
                <w:sz w:val="22"/>
                <w:szCs w:val="22"/>
              </w:rPr>
            </w:pPr>
            <w:r>
              <w:rPr>
                <w:rFonts w:ascii="Calibri" w:hAnsi="Calibri" w:cs="Calibri"/>
                <w:bCs/>
                <w:sz w:val="22"/>
                <w:szCs w:val="22"/>
              </w:rPr>
              <w:t>- suradnja s razrednicima (planiranje, analize, sat razrednika, suradnja s roditeljima)</w:t>
            </w:r>
          </w:p>
          <w:p w:rsidR="00F509E3" w:rsidRDefault="00F509E3" w:rsidP="00A34DCF">
            <w:pPr>
              <w:jc w:val="both"/>
              <w:rPr>
                <w:rFonts w:ascii="Calibri" w:hAnsi="Calibri" w:cs="Calibri"/>
                <w:sz w:val="22"/>
                <w:szCs w:val="22"/>
              </w:rPr>
            </w:pPr>
            <w:r>
              <w:rPr>
                <w:rFonts w:ascii="Calibri" w:hAnsi="Calibri" w:cs="Calibri"/>
                <w:bCs/>
                <w:sz w:val="22"/>
                <w:szCs w:val="22"/>
              </w:rPr>
              <w:t>- individualni savjetodavni rad s roditeljima</w:t>
            </w:r>
          </w:p>
          <w:p w:rsidR="00F509E3" w:rsidRDefault="00F509E3" w:rsidP="00A34DCF">
            <w:pPr>
              <w:jc w:val="both"/>
              <w:rPr>
                <w:rFonts w:ascii="Calibri" w:hAnsi="Calibri" w:cs="Calibri"/>
                <w:sz w:val="22"/>
                <w:szCs w:val="22"/>
              </w:rPr>
            </w:pPr>
            <w:r>
              <w:rPr>
                <w:rFonts w:ascii="Calibri" w:hAnsi="Calibri" w:cs="Calibri"/>
                <w:bCs/>
                <w:sz w:val="22"/>
                <w:szCs w:val="22"/>
              </w:rPr>
              <w:t xml:space="preserve">- </w:t>
            </w:r>
            <w:r>
              <w:rPr>
                <w:rFonts w:ascii="Calibri" w:hAnsi="Calibri" w:cs="Calibri"/>
                <w:sz w:val="22"/>
                <w:szCs w:val="22"/>
              </w:rPr>
              <w:t>održavanje roditeljskih sastanaka</w:t>
            </w:r>
          </w:p>
          <w:p w:rsidR="00F509E3" w:rsidRDefault="00F509E3" w:rsidP="00A34DCF">
            <w:pPr>
              <w:jc w:val="both"/>
              <w:rPr>
                <w:rFonts w:ascii="Calibri" w:hAnsi="Calibri" w:cs="Calibri"/>
                <w:sz w:val="22"/>
                <w:szCs w:val="22"/>
              </w:rPr>
            </w:pPr>
            <w:r>
              <w:rPr>
                <w:rFonts w:ascii="Calibri" w:hAnsi="Calibri" w:cs="Calibri"/>
                <w:sz w:val="22"/>
                <w:szCs w:val="22"/>
              </w:rPr>
              <w:t>- p</w:t>
            </w:r>
            <w:r>
              <w:rPr>
                <w:rFonts w:ascii="Calibri" w:hAnsi="Calibri" w:cs="Calibri"/>
                <w:bCs/>
                <w:sz w:val="22"/>
                <w:szCs w:val="22"/>
              </w:rPr>
              <w:t>riprema informativnih materijala za roditeljske sastanke</w:t>
            </w:r>
          </w:p>
          <w:p w:rsidR="00F509E3" w:rsidRDefault="00F509E3" w:rsidP="00A34DCF">
            <w:pPr>
              <w:jc w:val="both"/>
              <w:rPr>
                <w:rFonts w:ascii="Calibri" w:hAnsi="Calibri" w:cs="Calibri"/>
                <w:sz w:val="22"/>
                <w:szCs w:val="22"/>
              </w:rPr>
            </w:pPr>
            <w:r>
              <w:rPr>
                <w:rFonts w:ascii="Calibri" w:hAnsi="Calibri" w:cs="Calibri"/>
                <w:sz w:val="22"/>
                <w:szCs w:val="22"/>
              </w:rPr>
              <w:t xml:space="preserve">- </w:t>
            </w:r>
            <w:r>
              <w:rPr>
                <w:rFonts w:ascii="Calibri" w:hAnsi="Calibri" w:cs="Calibri"/>
                <w:bCs/>
                <w:sz w:val="22"/>
                <w:szCs w:val="22"/>
              </w:rPr>
              <w:t>neposredno praćenje kvalitete izvođenja nastavnog procesa</w:t>
            </w:r>
          </w:p>
          <w:p w:rsidR="00F509E3" w:rsidRDefault="00F509E3" w:rsidP="00A34DCF">
            <w:pPr>
              <w:jc w:val="both"/>
              <w:rPr>
                <w:rFonts w:ascii="Calibri" w:hAnsi="Calibri" w:cs="Calibri"/>
                <w:sz w:val="22"/>
                <w:szCs w:val="22"/>
              </w:rPr>
            </w:pPr>
            <w:r>
              <w:rPr>
                <w:rFonts w:ascii="Calibri" w:hAnsi="Calibri" w:cs="Calibri"/>
                <w:bCs/>
                <w:sz w:val="22"/>
                <w:szCs w:val="22"/>
              </w:rPr>
              <w:t>- osiguravanje uvjeta za provođenje inovacija i neposredan rad na njihovom provođenju, praćenju i vrednovanju</w:t>
            </w:r>
          </w:p>
          <w:p w:rsidR="00F509E3" w:rsidRDefault="00F509E3" w:rsidP="00A34DCF">
            <w:pPr>
              <w:jc w:val="both"/>
              <w:rPr>
                <w:rFonts w:ascii="Calibri" w:hAnsi="Calibri" w:cs="Calibri"/>
                <w:sz w:val="22"/>
                <w:szCs w:val="22"/>
              </w:rPr>
            </w:pPr>
            <w:r>
              <w:rPr>
                <w:rFonts w:ascii="Calibri" w:hAnsi="Calibri" w:cs="Calibri"/>
                <w:bCs/>
                <w:sz w:val="22"/>
                <w:szCs w:val="22"/>
              </w:rPr>
              <w:t xml:space="preserve">- </w:t>
            </w:r>
            <w:r>
              <w:rPr>
                <w:rFonts w:ascii="Calibri" w:hAnsi="Calibri" w:cs="Calibri"/>
                <w:sz w:val="22"/>
                <w:szCs w:val="22"/>
              </w:rPr>
              <w:t>suradnja s Ministarstvom prosvjete i športa, Županijskim ur</w:t>
            </w:r>
            <w:r w:rsidR="0090385B">
              <w:rPr>
                <w:rFonts w:ascii="Calibri" w:hAnsi="Calibri" w:cs="Calibri"/>
                <w:sz w:val="22"/>
                <w:szCs w:val="22"/>
              </w:rPr>
              <w:t xml:space="preserve">edom za prosvjetu, CZSS Labin, dječjim vrtićem i </w:t>
            </w:r>
            <w:r>
              <w:rPr>
                <w:rFonts w:ascii="Calibri" w:hAnsi="Calibri" w:cs="Calibri"/>
                <w:sz w:val="22"/>
                <w:szCs w:val="22"/>
              </w:rPr>
              <w:t xml:space="preserve"> drugim ustanovama</w:t>
            </w:r>
          </w:p>
          <w:p w:rsidR="00F509E3" w:rsidRDefault="00F509E3" w:rsidP="00A34DCF">
            <w:pPr>
              <w:jc w:val="both"/>
              <w:rPr>
                <w:rFonts w:ascii="Calibri" w:hAnsi="Calibri" w:cs="Calibri"/>
                <w:sz w:val="22"/>
                <w:szCs w:val="22"/>
              </w:rPr>
            </w:pPr>
            <w:r>
              <w:rPr>
                <w:rFonts w:ascii="Calibri" w:hAnsi="Calibri" w:cs="Calibri"/>
                <w:sz w:val="22"/>
                <w:szCs w:val="22"/>
              </w:rPr>
              <w:t>- suradnja i poslovi oko organizacije ispita-koordinator (NCVVO)</w:t>
            </w:r>
          </w:p>
          <w:p w:rsidR="00F509E3" w:rsidRDefault="00F509E3" w:rsidP="00A34DCF">
            <w:pPr>
              <w:jc w:val="both"/>
              <w:rPr>
                <w:rFonts w:ascii="Calibri" w:hAnsi="Calibri" w:cs="Calibri"/>
                <w:sz w:val="22"/>
                <w:szCs w:val="22"/>
              </w:rPr>
            </w:pPr>
            <w:r>
              <w:rPr>
                <w:rFonts w:ascii="Calibri" w:hAnsi="Calibri" w:cs="Calibri"/>
                <w:bCs/>
                <w:sz w:val="22"/>
                <w:szCs w:val="22"/>
              </w:rPr>
              <w:t>- praćenje stručne literature</w:t>
            </w:r>
          </w:p>
          <w:p w:rsidR="00F509E3" w:rsidRDefault="00F509E3" w:rsidP="00A34DCF">
            <w:pPr>
              <w:jc w:val="both"/>
              <w:rPr>
                <w:rFonts w:ascii="Calibri" w:hAnsi="Calibri" w:cs="Calibri"/>
                <w:sz w:val="22"/>
                <w:szCs w:val="22"/>
              </w:rPr>
            </w:pPr>
            <w:r>
              <w:rPr>
                <w:rFonts w:ascii="Calibri" w:hAnsi="Calibri" w:cs="Calibri"/>
                <w:bCs/>
                <w:sz w:val="22"/>
                <w:szCs w:val="22"/>
              </w:rPr>
              <w:t xml:space="preserve">- </w:t>
            </w:r>
            <w:r>
              <w:rPr>
                <w:rFonts w:ascii="Calibri" w:hAnsi="Calibri" w:cs="Calibri"/>
                <w:sz w:val="22"/>
                <w:szCs w:val="22"/>
                <w:lang w:val="pl-PL"/>
              </w:rPr>
              <w:t>predlaganje za nabavu stručne i druge literature</w:t>
            </w:r>
          </w:p>
          <w:p w:rsidR="00F509E3" w:rsidRDefault="00F509E3" w:rsidP="00A34DCF">
            <w:pPr>
              <w:jc w:val="both"/>
              <w:rPr>
                <w:rFonts w:ascii="Calibri" w:hAnsi="Calibri" w:cs="Calibri"/>
                <w:sz w:val="22"/>
                <w:szCs w:val="22"/>
              </w:rPr>
            </w:pPr>
            <w:r>
              <w:rPr>
                <w:rFonts w:ascii="Calibri" w:hAnsi="Calibri" w:cs="Calibri"/>
                <w:sz w:val="22"/>
                <w:szCs w:val="22"/>
                <w:lang w:val="pl-PL"/>
              </w:rPr>
              <w:t xml:space="preserve">- </w:t>
            </w:r>
            <w:r>
              <w:rPr>
                <w:rFonts w:ascii="Calibri" w:hAnsi="Calibri" w:cs="Calibri"/>
                <w:sz w:val="22"/>
                <w:szCs w:val="22"/>
              </w:rPr>
              <w:t>poticanje učenika i učitelja na korištenje literature</w:t>
            </w:r>
          </w:p>
          <w:p w:rsidR="00F509E3" w:rsidRDefault="00F509E3" w:rsidP="00A34DCF">
            <w:pPr>
              <w:jc w:val="both"/>
              <w:rPr>
                <w:rFonts w:ascii="Calibri" w:hAnsi="Calibri" w:cs="Calibri"/>
                <w:sz w:val="22"/>
                <w:szCs w:val="22"/>
              </w:rPr>
            </w:pPr>
            <w:r>
              <w:rPr>
                <w:rFonts w:ascii="Calibri" w:hAnsi="Calibri" w:cs="Calibri"/>
                <w:sz w:val="22"/>
                <w:szCs w:val="22"/>
              </w:rPr>
              <w:t>- pomoć i sudjelovanje u organizaciji i izvođenju školskih priredbi, kulturnih događanja u školi i izvan škole</w:t>
            </w:r>
          </w:p>
          <w:p w:rsidR="00F509E3" w:rsidRDefault="00F509E3" w:rsidP="00A34DCF">
            <w:pPr>
              <w:jc w:val="both"/>
              <w:rPr>
                <w:rFonts w:ascii="Calibri" w:hAnsi="Calibri" w:cs="Calibri"/>
                <w:color w:val="000000"/>
                <w:sz w:val="22"/>
                <w:szCs w:val="22"/>
                <w:lang w:eastAsia="zh-CN" w:bidi="ar"/>
              </w:rPr>
            </w:pPr>
            <w:r>
              <w:rPr>
                <w:rFonts w:ascii="Calibri" w:hAnsi="Calibri" w:cs="Calibri"/>
                <w:color w:val="000000"/>
                <w:sz w:val="22"/>
                <w:szCs w:val="22"/>
                <w:lang w:eastAsia="zh-CN" w:bidi="ar"/>
              </w:rPr>
              <w:t xml:space="preserve">- odgojna djelatnost (primjena Protokola, prevencija rizičnih ponašanja, unaprjeđivanje kulture škole– razvoj suradničkih odnosa i pozitivnog ozračja, primjena Pravilnika o kriterijima za izricanje pedagoških mjera, Pravilnika o načinu postupanja odgojno-obrazovnih radnika školskih </w:t>
            </w:r>
            <w:r>
              <w:rPr>
                <w:rFonts w:ascii="Calibri" w:hAnsi="Calibri" w:cs="Calibri"/>
                <w:color w:val="000000"/>
                <w:sz w:val="22"/>
                <w:szCs w:val="22"/>
                <w:lang w:eastAsia="zh-CN"/>
              </w:rPr>
              <w:t>ustanova u poduzimanju mjera zaštite prava učenika te prijave svakog kršenja tih prava nadležnim tijelima)</w:t>
            </w:r>
            <w:r>
              <w:rPr>
                <w:rFonts w:ascii="Calibri" w:hAnsi="Calibri" w:cs="Calibri"/>
                <w:color w:val="000000"/>
                <w:sz w:val="22"/>
                <w:szCs w:val="22"/>
                <w:lang w:eastAsia="zh-CN" w:bidi="ar"/>
              </w:rPr>
              <w:t xml:space="preserve"> </w:t>
            </w:r>
          </w:p>
          <w:p w:rsidR="00F509E3" w:rsidRDefault="00F509E3" w:rsidP="00A34DCF">
            <w:pPr>
              <w:rPr>
                <w:rFonts w:ascii="Calibri" w:hAnsi="Calibri" w:cs="Calibri"/>
                <w:color w:val="000000"/>
                <w:sz w:val="22"/>
                <w:szCs w:val="22"/>
                <w:lang w:eastAsia="zh-CN"/>
              </w:rPr>
            </w:pPr>
            <w:r>
              <w:rPr>
                <w:rFonts w:ascii="Calibri" w:hAnsi="Calibri" w:cs="Calibri"/>
                <w:color w:val="000000"/>
                <w:sz w:val="22"/>
                <w:szCs w:val="22"/>
                <w:lang w:eastAsia="zh-CN" w:bidi="ar"/>
              </w:rPr>
              <w:t>- u</w:t>
            </w:r>
            <w:r>
              <w:rPr>
                <w:rFonts w:ascii="Calibri" w:hAnsi="Calibri" w:cs="Calibri"/>
                <w:color w:val="000000"/>
                <w:sz w:val="22"/>
                <w:szCs w:val="22"/>
                <w:lang w:eastAsia="zh-CN"/>
              </w:rPr>
              <w:t>naprjeđivanje nastave i rada škole (analiza, uvođenje inovacija)</w:t>
            </w:r>
          </w:p>
          <w:p w:rsidR="00F509E3" w:rsidRDefault="00F509E3" w:rsidP="00A34DCF">
            <w:pPr>
              <w:rPr>
                <w:rFonts w:ascii="Calibri" w:hAnsi="Calibri" w:cs="Calibri"/>
                <w:color w:val="000000"/>
                <w:sz w:val="22"/>
                <w:szCs w:val="22"/>
                <w:lang w:eastAsia="zh-CN"/>
              </w:rPr>
            </w:pPr>
            <w:r>
              <w:rPr>
                <w:rFonts w:ascii="Calibri" w:hAnsi="Calibri" w:cs="Calibri"/>
                <w:color w:val="000000"/>
                <w:sz w:val="22"/>
                <w:szCs w:val="22"/>
                <w:lang w:eastAsia="zh-CN"/>
              </w:rPr>
              <w:t>- utvrđivanje odgojno–obrazovne potrebe škole (predlaganje mjere poboljšanja i unapređivanja rada)</w:t>
            </w:r>
          </w:p>
          <w:p w:rsidR="00F509E3" w:rsidRDefault="00F509E3" w:rsidP="00A34DCF">
            <w:pPr>
              <w:rPr>
                <w:rFonts w:ascii="Calibri" w:hAnsi="Calibri" w:cs="Calibri"/>
                <w:sz w:val="22"/>
                <w:szCs w:val="22"/>
              </w:rPr>
            </w:pPr>
            <w:r>
              <w:rPr>
                <w:rFonts w:ascii="Calibri" w:hAnsi="Calibri" w:cs="Calibri"/>
                <w:color w:val="000000"/>
                <w:sz w:val="22"/>
                <w:szCs w:val="22"/>
                <w:lang w:eastAsia="zh-CN" w:bidi="ar"/>
              </w:rPr>
              <w:t xml:space="preserve">- unaprjeđivanje rada stručnih aktiva u školi – tim voditelja stručnih aktiva, tima razrednika, produženog boravka </w:t>
            </w:r>
          </w:p>
          <w:p w:rsidR="00F509E3" w:rsidRDefault="00F509E3" w:rsidP="00A34DCF">
            <w:pPr>
              <w:jc w:val="both"/>
              <w:rPr>
                <w:rFonts w:ascii="Calibri" w:hAnsi="Calibri" w:cs="Calibri"/>
                <w:sz w:val="22"/>
                <w:szCs w:val="22"/>
              </w:rPr>
            </w:pPr>
            <w:r>
              <w:rPr>
                <w:rFonts w:ascii="Calibri" w:hAnsi="Calibri" w:cs="Calibri"/>
                <w:sz w:val="22"/>
                <w:szCs w:val="22"/>
              </w:rPr>
              <w:t>- rad u Timu za kvalitetu</w:t>
            </w:r>
          </w:p>
          <w:p w:rsidR="00F509E3" w:rsidRDefault="00F509E3" w:rsidP="00A34DCF">
            <w:pPr>
              <w:jc w:val="both"/>
              <w:rPr>
                <w:rFonts w:ascii="Calibri" w:hAnsi="Calibri" w:cs="Calibri"/>
                <w:sz w:val="22"/>
                <w:szCs w:val="22"/>
              </w:rPr>
            </w:pPr>
            <w:r>
              <w:rPr>
                <w:rFonts w:ascii="Calibri" w:hAnsi="Calibri" w:cs="Calibri"/>
                <w:sz w:val="22"/>
                <w:szCs w:val="22"/>
              </w:rPr>
              <w:t>- organizacija predavanja za Učiteljsko vijeće</w:t>
            </w:r>
          </w:p>
          <w:p w:rsidR="00F509E3" w:rsidRDefault="00F509E3" w:rsidP="00A34DCF">
            <w:pPr>
              <w:jc w:val="both"/>
              <w:rPr>
                <w:rFonts w:ascii="Calibri" w:hAnsi="Calibri" w:cs="Calibri"/>
                <w:sz w:val="22"/>
                <w:szCs w:val="22"/>
              </w:rPr>
            </w:pPr>
          </w:p>
          <w:p w:rsidR="00F509E3" w:rsidRDefault="00F509E3" w:rsidP="00A34DCF">
            <w:pPr>
              <w:jc w:val="both"/>
              <w:rPr>
                <w:rFonts w:ascii="Calibri" w:hAnsi="Calibri" w:cs="Calibri"/>
                <w:sz w:val="22"/>
                <w:szCs w:val="22"/>
              </w:rPr>
            </w:pPr>
          </w:p>
          <w:p w:rsidR="00F509E3" w:rsidRDefault="00F509E3" w:rsidP="00A34DCF">
            <w:pPr>
              <w:jc w:val="both"/>
              <w:rPr>
                <w:rFonts w:ascii="Calibri" w:hAnsi="Calibri" w:cs="Calibri"/>
                <w:sz w:val="22"/>
                <w:szCs w:val="22"/>
              </w:rPr>
            </w:pP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b/>
                <w:sz w:val="22"/>
                <w:szCs w:val="22"/>
              </w:rPr>
              <w:t>Mjesec</w:t>
            </w:r>
          </w:p>
        </w:tc>
        <w:tc>
          <w:tcPr>
            <w:tcW w:w="7572"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b/>
                <w:sz w:val="22"/>
                <w:szCs w:val="22"/>
              </w:rPr>
              <w:t>Sadržaj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jc w:val="center"/>
              <w:rPr>
                <w:rFonts w:ascii="Calibri" w:hAnsi="Calibri" w:cs="Calibri"/>
                <w:sz w:val="22"/>
                <w:szCs w:val="22"/>
              </w:rPr>
            </w:pPr>
            <w:r>
              <w:rPr>
                <w:rFonts w:ascii="Calibri" w:hAnsi="Calibri" w:cs="Calibri"/>
                <w:b/>
                <w:sz w:val="22"/>
                <w:szCs w:val="22"/>
              </w:rPr>
              <w:t>Broj sati</w:t>
            </w:r>
          </w:p>
        </w:tc>
      </w:tr>
      <w:tr w:rsidR="00F509E3" w:rsidTr="00A34DCF">
        <w:trPr>
          <w:trHeight w:val="329"/>
        </w:trPr>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Rujan</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lang w:val="pl-PL"/>
              </w:rPr>
              <w:t>izrada</w:t>
            </w:r>
            <w:r>
              <w:rPr>
                <w:rFonts w:ascii="Calibri" w:hAnsi="Calibri" w:cs="Calibri"/>
                <w:sz w:val="22"/>
                <w:szCs w:val="22"/>
              </w:rPr>
              <w:t xml:space="preserve"> </w:t>
            </w:r>
            <w:r>
              <w:rPr>
                <w:rFonts w:ascii="Calibri" w:hAnsi="Calibri" w:cs="Calibri"/>
                <w:sz w:val="22"/>
                <w:szCs w:val="22"/>
                <w:lang w:val="pl-PL"/>
              </w:rPr>
              <w:t>Godi</w:t>
            </w:r>
            <w:r>
              <w:rPr>
                <w:rFonts w:ascii="Calibri" w:hAnsi="Calibri" w:cs="Calibri"/>
                <w:sz w:val="22"/>
                <w:szCs w:val="22"/>
              </w:rPr>
              <w:t>š</w:t>
            </w:r>
            <w:r>
              <w:rPr>
                <w:rFonts w:ascii="Calibri" w:hAnsi="Calibri" w:cs="Calibri"/>
                <w:sz w:val="22"/>
                <w:szCs w:val="22"/>
                <w:lang w:val="pl-PL"/>
              </w:rPr>
              <w:t>njeg</w:t>
            </w:r>
            <w:r>
              <w:rPr>
                <w:rFonts w:ascii="Calibri" w:hAnsi="Calibri" w:cs="Calibri"/>
                <w:sz w:val="22"/>
                <w:szCs w:val="22"/>
              </w:rPr>
              <w:t xml:space="preserve"> </w:t>
            </w:r>
            <w:r>
              <w:rPr>
                <w:rFonts w:ascii="Calibri" w:hAnsi="Calibri" w:cs="Calibri"/>
                <w:sz w:val="22"/>
                <w:szCs w:val="22"/>
                <w:lang w:val="pl-PL"/>
              </w:rPr>
              <w:t>plana</w:t>
            </w:r>
            <w:r>
              <w:rPr>
                <w:rFonts w:ascii="Calibri" w:hAnsi="Calibri" w:cs="Calibri"/>
                <w:sz w:val="22"/>
                <w:szCs w:val="22"/>
              </w:rPr>
              <w:t xml:space="preserve"> </w:t>
            </w:r>
            <w:r>
              <w:rPr>
                <w:rFonts w:ascii="Calibri" w:hAnsi="Calibri" w:cs="Calibri"/>
                <w:sz w:val="22"/>
                <w:szCs w:val="22"/>
                <w:lang w:val="pl-PL"/>
              </w:rPr>
              <w:t>i</w:t>
            </w:r>
            <w:r>
              <w:rPr>
                <w:rFonts w:ascii="Calibri" w:hAnsi="Calibri" w:cs="Calibri"/>
                <w:sz w:val="22"/>
                <w:szCs w:val="22"/>
              </w:rPr>
              <w:t xml:space="preserve"> </w:t>
            </w:r>
            <w:r>
              <w:rPr>
                <w:rFonts w:ascii="Calibri" w:hAnsi="Calibri" w:cs="Calibri"/>
                <w:sz w:val="22"/>
                <w:szCs w:val="22"/>
                <w:lang w:val="pl-PL"/>
              </w:rPr>
              <w:t>programa</w:t>
            </w:r>
            <w:r>
              <w:rPr>
                <w:rFonts w:ascii="Calibri" w:hAnsi="Calibri" w:cs="Calibri"/>
                <w:sz w:val="22"/>
                <w:szCs w:val="22"/>
              </w:rPr>
              <w:t xml:space="preserve"> </w:t>
            </w:r>
            <w:r>
              <w:rPr>
                <w:rFonts w:ascii="Calibri" w:hAnsi="Calibri" w:cs="Calibri"/>
                <w:sz w:val="22"/>
                <w:szCs w:val="22"/>
                <w:lang w:val="pl-PL"/>
              </w:rPr>
              <w:t>rada</w:t>
            </w:r>
            <w:r>
              <w:rPr>
                <w:rFonts w:ascii="Calibri" w:hAnsi="Calibri" w:cs="Calibri"/>
                <w:sz w:val="22"/>
                <w:szCs w:val="22"/>
              </w:rPr>
              <w:t xml:space="preserve"> </w:t>
            </w:r>
            <w:r>
              <w:rPr>
                <w:rFonts w:ascii="Calibri" w:hAnsi="Calibri" w:cs="Calibri"/>
                <w:sz w:val="22"/>
                <w:szCs w:val="22"/>
                <w:lang w:val="pl-PL"/>
              </w:rPr>
              <w:t>pedagoga</w:t>
            </w:r>
            <w:r>
              <w:rPr>
                <w:rFonts w:ascii="Calibri" w:hAnsi="Calibri" w:cs="Calibri"/>
                <w:sz w:val="22"/>
                <w:szCs w:val="22"/>
              </w:rPr>
              <w:t xml:space="preserve"> š</w:t>
            </w:r>
            <w:r>
              <w:rPr>
                <w:rFonts w:ascii="Calibri" w:hAnsi="Calibri" w:cs="Calibri"/>
                <w:sz w:val="22"/>
                <w:szCs w:val="22"/>
                <w:lang w:val="pl-PL"/>
              </w:rPr>
              <w:t>kole</w:t>
            </w:r>
          </w:p>
          <w:p w:rsidR="00F509E3" w:rsidRDefault="00F509E3" w:rsidP="00A34DCF">
            <w:pPr>
              <w:jc w:val="both"/>
              <w:rPr>
                <w:rFonts w:ascii="Calibri" w:hAnsi="Calibri" w:cs="Calibri"/>
                <w:sz w:val="22"/>
                <w:szCs w:val="22"/>
              </w:rPr>
            </w:pPr>
            <w:r>
              <w:rPr>
                <w:rFonts w:ascii="Calibri" w:hAnsi="Calibri" w:cs="Calibri"/>
                <w:sz w:val="22"/>
                <w:szCs w:val="22"/>
                <w:lang w:val="pl-PL"/>
              </w:rPr>
              <w:t xml:space="preserve">- </w:t>
            </w:r>
            <w:r>
              <w:rPr>
                <w:rFonts w:ascii="Calibri" w:hAnsi="Calibri" w:cs="Calibri"/>
                <w:sz w:val="22"/>
                <w:szCs w:val="22"/>
              </w:rPr>
              <w:t>sudjelovanje u izradi Školskog kurikuluma i Godišnjeg plana i programa rada škole</w:t>
            </w:r>
          </w:p>
          <w:p w:rsidR="00F509E3" w:rsidRDefault="00F509E3" w:rsidP="00A34DCF">
            <w:pPr>
              <w:rPr>
                <w:rFonts w:ascii="Calibri" w:hAnsi="Calibri" w:cs="Calibri"/>
                <w:sz w:val="22"/>
                <w:szCs w:val="22"/>
              </w:rPr>
            </w:pPr>
            <w:r>
              <w:rPr>
                <w:rFonts w:ascii="Calibri" w:hAnsi="Calibri" w:cs="Calibri"/>
                <w:color w:val="000000"/>
                <w:sz w:val="22"/>
                <w:szCs w:val="22"/>
                <w:lang w:eastAsia="zh-CN" w:bidi="ar"/>
              </w:rPr>
              <w:t xml:space="preserve">-izrada godišnjeg plana i programa rada stručnog suradnika pedagoga </w:t>
            </w:r>
          </w:p>
          <w:p w:rsidR="00F509E3" w:rsidRDefault="00F509E3" w:rsidP="00A34DCF">
            <w:pPr>
              <w:rPr>
                <w:rFonts w:ascii="Calibri" w:hAnsi="Calibri" w:cs="Calibri"/>
                <w:color w:val="000000"/>
                <w:sz w:val="22"/>
                <w:szCs w:val="22"/>
                <w:lang w:eastAsia="zh-CN" w:bidi="ar"/>
              </w:rPr>
            </w:pPr>
            <w:r>
              <w:rPr>
                <w:rFonts w:ascii="Calibri" w:hAnsi="Calibri" w:cs="Calibri"/>
                <w:color w:val="000000"/>
                <w:sz w:val="22"/>
                <w:szCs w:val="22"/>
                <w:lang w:eastAsia="zh-CN" w:bidi="ar"/>
              </w:rPr>
              <w:t xml:space="preserve">- izrada individualnog plana i programa stručnog usavršavanja </w:t>
            </w:r>
          </w:p>
          <w:p w:rsidR="00F509E3" w:rsidRDefault="00F509E3" w:rsidP="00A34DCF">
            <w:pPr>
              <w:rPr>
                <w:rFonts w:ascii="Calibri" w:hAnsi="Calibri" w:cs="Calibri"/>
                <w:sz w:val="22"/>
                <w:szCs w:val="22"/>
              </w:rPr>
            </w:pPr>
            <w:r>
              <w:rPr>
                <w:rFonts w:ascii="Calibri" w:hAnsi="Calibri" w:cs="Calibri"/>
                <w:color w:val="000000"/>
                <w:sz w:val="22"/>
                <w:szCs w:val="22"/>
                <w:lang w:eastAsia="zh-CN" w:bidi="ar"/>
              </w:rPr>
              <w:t xml:space="preserve">- praćenje prilagodbe učenika (posjeti nastavi) </w:t>
            </w:r>
          </w:p>
          <w:p w:rsidR="00F509E3" w:rsidRDefault="00F509E3" w:rsidP="00A34DCF">
            <w:pPr>
              <w:rPr>
                <w:rFonts w:ascii="Calibri" w:hAnsi="Calibri" w:cs="Calibri"/>
                <w:sz w:val="22"/>
                <w:szCs w:val="22"/>
              </w:rPr>
            </w:pPr>
            <w:r>
              <w:rPr>
                <w:rFonts w:ascii="Calibri" w:hAnsi="Calibri" w:cs="Calibri"/>
                <w:color w:val="000000"/>
                <w:sz w:val="22"/>
                <w:szCs w:val="22"/>
                <w:lang w:eastAsia="zh-CN" w:bidi="ar"/>
              </w:rPr>
              <w:t xml:space="preserve">- razgovor s novoupisanim učenicima i roditeljima – praćenje prilagodbe učenika </w:t>
            </w:r>
          </w:p>
          <w:p w:rsidR="00F509E3" w:rsidRDefault="00F509E3" w:rsidP="00A34DCF">
            <w:pPr>
              <w:jc w:val="both"/>
              <w:rPr>
                <w:rFonts w:ascii="Calibri" w:hAnsi="Calibri" w:cs="Calibri"/>
                <w:sz w:val="22"/>
                <w:szCs w:val="22"/>
              </w:rPr>
            </w:pPr>
            <w:r>
              <w:rPr>
                <w:rFonts w:ascii="Calibri" w:hAnsi="Calibri" w:cs="Calibri"/>
                <w:sz w:val="22"/>
                <w:szCs w:val="22"/>
              </w:rPr>
              <w:t>- planiranje školskih projekata</w:t>
            </w:r>
          </w:p>
          <w:p w:rsidR="00F509E3" w:rsidRDefault="00F509E3" w:rsidP="00A34DCF">
            <w:pPr>
              <w:jc w:val="both"/>
              <w:rPr>
                <w:rFonts w:ascii="Calibri" w:hAnsi="Calibri" w:cs="Calibri"/>
                <w:sz w:val="22"/>
                <w:szCs w:val="22"/>
              </w:rPr>
            </w:pPr>
            <w:r>
              <w:rPr>
                <w:rFonts w:ascii="Calibri" w:hAnsi="Calibri" w:cs="Calibri"/>
                <w:sz w:val="22"/>
                <w:szCs w:val="22"/>
              </w:rPr>
              <w:t>- izrada školskog preventivnog programa u suradnji sa psihologinjom škole</w:t>
            </w:r>
          </w:p>
          <w:p w:rsidR="00F509E3" w:rsidRDefault="00F509E3" w:rsidP="00A34DCF">
            <w:pPr>
              <w:jc w:val="both"/>
              <w:rPr>
                <w:rFonts w:ascii="Calibri" w:hAnsi="Calibri" w:cs="Calibri"/>
                <w:bCs/>
                <w:sz w:val="22"/>
                <w:szCs w:val="22"/>
              </w:rPr>
            </w:pPr>
            <w:r>
              <w:rPr>
                <w:rFonts w:ascii="Calibri" w:hAnsi="Calibri" w:cs="Calibri"/>
                <w:bCs/>
                <w:sz w:val="22"/>
                <w:szCs w:val="22"/>
              </w:rPr>
              <w:t>- izrada godišnjeg plana stručnog usavršavanja (kolektivno)</w:t>
            </w:r>
          </w:p>
          <w:p w:rsidR="00F509E3" w:rsidRDefault="00F509E3" w:rsidP="00A34DCF">
            <w:pPr>
              <w:jc w:val="both"/>
              <w:rPr>
                <w:rFonts w:ascii="Calibri" w:hAnsi="Calibri" w:cs="Calibri"/>
                <w:sz w:val="22"/>
                <w:szCs w:val="22"/>
              </w:rPr>
            </w:pPr>
            <w:r>
              <w:rPr>
                <w:rFonts w:ascii="Calibri" w:hAnsi="Calibri" w:cs="Calibri"/>
                <w:bCs/>
                <w:sz w:val="22"/>
                <w:szCs w:val="22"/>
              </w:rPr>
              <w:t>- izrada godišnjeg plana i programa Vijeća učenika</w:t>
            </w:r>
          </w:p>
          <w:p w:rsidR="00F509E3" w:rsidRDefault="00F509E3" w:rsidP="00A34DCF">
            <w:pPr>
              <w:jc w:val="both"/>
              <w:rPr>
                <w:rFonts w:ascii="Calibri" w:hAnsi="Calibri" w:cs="Calibri"/>
                <w:sz w:val="22"/>
                <w:szCs w:val="22"/>
              </w:rPr>
            </w:pPr>
            <w:r>
              <w:rPr>
                <w:rFonts w:ascii="Calibri" w:hAnsi="Calibri" w:cs="Calibri"/>
                <w:bCs/>
                <w:sz w:val="22"/>
                <w:szCs w:val="22"/>
              </w:rPr>
              <w:t>- sudjelovanje u radu Tima za kvalitetu</w:t>
            </w:r>
          </w:p>
          <w:p w:rsidR="00F509E3" w:rsidRDefault="00F509E3" w:rsidP="00A34DCF">
            <w:pPr>
              <w:jc w:val="both"/>
              <w:rPr>
                <w:rFonts w:ascii="Calibri" w:hAnsi="Calibri" w:cs="Calibri"/>
                <w:sz w:val="22"/>
                <w:szCs w:val="22"/>
              </w:rPr>
            </w:pPr>
            <w:r>
              <w:rPr>
                <w:rFonts w:ascii="Calibri" w:hAnsi="Calibri" w:cs="Calibri"/>
                <w:sz w:val="22"/>
                <w:szCs w:val="22"/>
              </w:rPr>
              <w:t>- upoznavanje učenika s programima izvannastavnih aktivnosti</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p w:rsidR="00F509E3" w:rsidRDefault="00F509E3" w:rsidP="00A34DCF">
            <w:pPr>
              <w:jc w:val="both"/>
              <w:rPr>
                <w:rFonts w:ascii="Calibri" w:hAnsi="Calibri" w:cs="Calibri"/>
                <w:sz w:val="22"/>
                <w:szCs w:val="22"/>
              </w:rPr>
            </w:pPr>
            <w:r>
              <w:rPr>
                <w:rFonts w:ascii="Calibri" w:hAnsi="Calibri" w:cs="Calibri"/>
                <w:sz w:val="22"/>
                <w:szCs w:val="22"/>
              </w:rPr>
              <w:t>-roditeljski sastanak Moje dijete u 1. razredu</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bCs/>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rPr>
                <w:rFonts w:ascii="Calibri" w:hAnsi="Calibri" w:cs="Calibri"/>
                <w:sz w:val="22"/>
                <w:szCs w:val="22"/>
              </w:rPr>
            </w:pPr>
            <w:r>
              <w:rPr>
                <w:rFonts w:ascii="Calibri" w:hAnsi="Calibri" w:cs="Calibri"/>
                <w:sz w:val="22"/>
                <w:szCs w:val="22"/>
              </w:rPr>
              <w:t xml:space="preserve">              120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Listopad</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organizacija zdravstvenog praćenja učenika</w:t>
            </w:r>
          </w:p>
          <w:p w:rsidR="00F509E3" w:rsidRDefault="00F509E3" w:rsidP="00A34DCF">
            <w:pPr>
              <w:jc w:val="both"/>
              <w:rPr>
                <w:rFonts w:ascii="Calibri" w:hAnsi="Calibri" w:cs="Calibri"/>
                <w:sz w:val="22"/>
                <w:szCs w:val="22"/>
              </w:rPr>
            </w:pPr>
            <w:r>
              <w:rPr>
                <w:rFonts w:ascii="Calibri" w:hAnsi="Calibri" w:cs="Calibri"/>
                <w:sz w:val="22"/>
                <w:szCs w:val="22"/>
              </w:rPr>
              <w:t>- poslovi oko organizacije Dječjeg tjedna</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ind w:firstLineChars="400" w:firstLine="880"/>
              <w:jc w:val="both"/>
              <w:rPr>
                <w:rFonts w:ascii="Calibri" w:hAnsi="Calibri" w:cs="Calibri"/>
                <w:sz w:val="22"/>
                <w:szCs w:val="22"/>
              </w:rPr>
            </w:pPr>
            <w:r>
              <w:rPr>
                <w:rFonts w:ascii="Calibri" w:hAnsi="Calibri" w:cs="Calibri"/>
                <w:sz w:val="22"/>
                <w:szCs w:val="22"/>
              </w:rPr>
              <w:t>70</w:t>
            </w:r>
          </w:p>
        </w:tc>
      </w:tr>
      <w:tr w:rsidR="00F509E3" w:rsidTr="00A34DCF">
        <w:trPr>
          <w:trHeight w:val="546"/>
        </w:trPr>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Studeni</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radionice po planu rada</w:t>
            </w:r>
          </w:p>
          <w:p w:rsidR="00F509E3" w:rsidRDefault="00F509E3" w:rsidP="00A34DCF">
            <w:pPr>
              <w:jc w:val="both"/>
              <w:rPr>
                <w:rFonts w:ascii="Calibri" w:hAnsi="Calibri" w:cs="Calibri"/>
                <w:sz w:val="22"/>
                <w:szCs w:val="22"/>
              </w:rPr>
            </w:pPr>
            <w:r>
              <w:rPr>
                <w:rFonts w:ascii="Calibri" w:hAnsi="Calibri" w:cs="Calibri"/>
                <w:sz w:val="22"/>
                <w:szCs w:val="22"/>
              </w:rPr>
              <w:t>- obilježavanje Mjeseca borbe protiv ovisnosti (pomoć oko organizacije predavanja i roditeljskog sastanka organiziranog od strane MUP-a)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50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Prosinac</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xml:space="preserve">- pomoć i sudjelovanje u organizaciji i izvođenju školskih priredbi, kulturnih događanja u školi i izvan škole </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60</w:t>
            </w:r>
          </w:p>
        </w:tc>
      </w:tr>
      <w:tr w:rsidR="00F509E3" w:rsidTr="00A34DCF">
        <w:trPr>
          <w:trHeight w:val="196"/>
        </w:trPr>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Siječanj</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p w:rsidR="00F509E3" w:rsidRDefault="00F509E3" w:rsidP="00A34DCF">
            <w:pPr>
              <w:jc w:val="both"/>
              <w:rPr>
                <w:rFonts w:ascii="Calibri" w:hAnsi="Calibri" w:cs="Calibri"/>
                <w:sz w:val="22"/>
                <w:szCs w:val="22"/>
              </w:rPr>
            </w:pPr>
            <w:r>
              <w:rPr>
                <w:rFonts w:ascii="Calibri" w:hAnsi="Calibri" w:cs="Calibri"/>
                <w:sz w:val="22"/>
                <w:szCs w:val="22"/>
              </w:rPr>
              <w:t>- poslovi oko upisa u 1. razred</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jc w:val="right"/>
              <w:rPr>
                <w:rFonts w:ascii="Calibri" w:hAnsi="Calibri" w:cs="Calibri"/>
                <w:sz w:val="22"/>
                <w:szCs w:val="22"/>
              </w:rPr>
            </w:pPr>
            <w:r>
              <w:rPr>
                <w:rFonts w:ascii="Calibri" w:hAnsi="Calibri" w:cs="Calibri"/>
                <w:sz w:val="22"/>
                <w:szCs w:val="22"/>
              </w:rPr>
              <w:t>50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Veljača</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xml:space="preserve">- sudjelovanje u organizaciji raznih natjecanja </w:t>
            </w:r>
          </w:p>
          <w:p w:rsidR="00F509E3" w:rsidRDefault="00F509E3" w:rsidP="00A34DCF">
            <w:pPr>
              <w:jc w:val="both"/>
              <w:rPr>
                <w:rFonts w:ascii="Calibri" w:hAnsi="Calibri" w:cs="Calibri"/>
                <w:sz w:val="22"/>
                <w:szCs w:val="22"/>
              </w:rPr>
            </w:pPr>
            <w:r>
              <w:rPr>
                <w:rFonts w:ascii="Calibri" w:hAnsi="Calibri" w:cs="Calibri"/>
                <w:sz w:val="22"/>
                <w:szCs w:val="22"/>
              </w:rPr>
              <w:t>- pomoć i sudjelovanje u organizaciji i izvođenju školskih priredbi, kulturnih događanja u školi i izvan škole</w:t>
            </w:r>
          </w:p>
          <w:p w:rsidR="00F509E3" w:rsidRDefault="00F509E3" w:rsidP="00A34DCF">
            <w:pPr>
              <w:jc w:val="both"/>
              <w:rPr>
                <w:rFonts w:ascii="Calibri" w:hAnsi="Calibri" w:cs="Calibri"/>
                <w:sz w:val="22"/>
                <w:szCs w:val="22"/>
              </w:rPr>
            </w:pPr>
            <w:r>
              <w:rPr>
                <w:rFonts w:ascii="Calibri" w:hAnsi="Calibri" w:cs="Calibri"/>
                <w:sz w:val="22"/>
                <w:szCs w:val="22"/>
              </w:rPr>
              <w:t>- radionice po planu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color w:val="000000"/>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80</w:t>
            </w:r>
          </w:p>
        </w:tc>
      </w:tr>
      <w:tr w:rsidR="00F509E3" w:rsidTr="00A34DCF">
        <w:trPr>
          <w:trHeight w:val="1651"/>
        </w:trPr>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Ožujak</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rPr>
                <w:rFonts w:ascii="Calibri" w:hAnsi="Calibri" w:cs="Calibri"/>
                <w:sz w:val="22"/>
                <w:szCs w:val="22"/>
              </w:rPr>
            </w:pPr>
            <w:r>
              <w:rPr>
                <w:rFonts w:ascii="Calibri" w:hAnsi="Calibri" w:cs="Calibri"/>
                <w:sz w:val="22"/>
                <w:szCs w:val="22"/>
              </w:rPr>
              <w:t>- vježbe čitanja i razumijevanje pročitanog u razrednoj nastavi</w:t>
            </w:r>
          </w:p>
          <w:p w:rsidR="00F509E3" w:rsidRDefault="00F509E3" w:rsidP="00A34DCF">
            <w:pPr>
              <w:jc w:val="both"/>
              <w:rPr>
                <w:rFonts w:ascii="Calibri" w:hAnsi="Calibri" w:cs="Calibri"/>
                <w:sz w:val="22"/>
                <w:szCs w:val="22"/>
              </w:rPr>
            </w:pPr>
            <w:r>
              <w:rPr>
                <w:rFonts w:ascii="Calibri" w:hAnsi="Calibri" w:cs="Calibri"/>
                <w:sz w:val="22"/>
                <w:szCs w:val="22"/>
              </w:rPr>
              <w:t>- profesionalno informiranje i usmjeravanje učenika</w:t>
            </w:r>
          </w:p>
          <w:p w:rsidR="00F509E3" w:rsidRDefault="00F509E3" w:rsidP="00A34DCF">
            <w:pPr>
              <w:jc w:val="both"/>
              <w:rPr>
                <w:rFonts w:ascii="Calibri" w:hAnsi="Calibri" w:cs="Calibri"/>
                <w:sz w:val="22"/>
                <w:szCs w:val="22"/>
              </w:rPr>
            </w:pPr>
            <w:r>
              <w:rPr>
                <w:rFonts w:ascii="Calibri" w:hAnsi="Calibri" w:cs="Calibri"/>
                <w:sz w:val="22"/>
                <w:szCs w:val="22"/>
              </w:rPr>
              <w:t>- sudjelovanje u organizaciji raznih natjecanja</w:t>
            </w:r>
          </w:p>
          <w:p w:rsidR="00F509E3" w:rsidRDefault="00F509E3" w:rsidP="00A34DCF">
            <w:pPr>
              <w:jc w:val="both"/>
              <w:rPr>
                <w:rFonts w:ascii="Calibri" w:hAnsi="Calibri" w:cs="Calibri"/>
                <w:sz w:val="22"/>
                <w:szCs w:val="22"/>
              </w:rPr>
            </w:pPr>
            <w:r>
              <w:rPr>
                <w:rFonts w:ascii="Calibri" w:hAnsi="Calibri" w:cs="Calibri"/>
                <w:sz w:val="22"/>
                <w:szCs w:val="22"/>
              </w:rPr>
              <w:t>- poslovi upisa i formiranja odjela 1. razreda</w:t>
            </w:r>
          </w:p>
          <w:p w:rsidR="00F509E3" w:rsidRDefault="00F509E3" w:rsidP="00A34DCF">
            <w:pPr>
              <w:jc w:val="both"/>
              <w:rPr>
                <w:rFonts w:ascii="Calibri" w:hAnsi="Calibri" w:cs="Calibri"/>
                <w:sz w:val="22"/>
                <w:szCs w:val="22"/>
              </w:rPr>
            </w:pPr>
            <w:r>
              <w:rPr>
                <w:rFonts w:ascii="Calibri" w:hAnsi="Calibri" w:cs="Calibri"/>
                <w:sz w:val="22"/>
                <w:szCs w:val="22"/>
              </w:rPr>
              <w:t>- radionice po planu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110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Travanj</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profesionalno informiranje i usmjeravanje učenika</w:t>
            </w:r>
          </w:p>
          <w:p w:rsidR="00F509E3" w:rsidRDefault="00F509E3" w:rsidP="00A34DCF">
            <w:pPr>
              <w:jc w:val="both"/>
              <w:rPr>
                <w:rFonts w:ascii="Calibri" w:hAnsi="Calibri" w:cs="Calibri"/>
                <w:sz w:val="22"/>
                <w:szCs w:val="22"/>
              </w:rPr>
            </w:pPr>
            <w:r>
              <w:rPr>
                <w:rFonts w:ascii="Calibri" w:hAnsi="Calibri" w:cs="Calibri"/>
                <w:sz w:val="22"/>
                <w:szCs w:val="22"/>
              </w:rPr>
              <w:t>- poslovi upisa i formiranja odjela 1. razreda</w:t>
            </w:r>
          </w:p>
          <w:p w:rsidR="00F509E3" w:rsidRDefault="00F509E3" w:rsidP="00A34DCF">
            <w:pPr>
              <w:jc w:val="both"/>
              <w:rPr>
                <w:rFonts w:ascii="Calibri" w:hAnsi="Calibri" w:cs="Calibri"/>
                <w:sz w:val="22"/>
                <w:szCs w:val="22"/>
              </w:rPr>
            </w:pPr>
            <w:r>
              <w:rPr>
                <w:rFonts w:ascii="Calibri" w:hAnsi="Calibri" w:cs="Calibri"/>
                <w:sz w:val="22"/>
                <w:szCs w:val="22"/>
              </w:rPr>
              <w:t>- utvrđivanje zrelosti djece pri upisu u prvi razred osnovne škole</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60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Svibanj</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sociometrijsko testiranje 4. razred</w:t>
            </w:r>
          </w:p>
          <w:p w:rsidR="00F509E3" w:rsidRDefault="00F509E3" w:rsidP="00A34DCF">
            <w:pPr>
              <w:jc w:val="both"/>
              <w:rPr>
                <w:rFonts w:ascii="Calibri" w:hAnsi="Calibri" w:cs="Calibri"/>
                <w:sz w:val="22"/>
                <w:szCs w:val="22"/>
              </w:rPr>
            </w:pPr>
            <w:r>
              <w:rPr>
                <w:rFonts w:ascii="Calibri" w:hAnsi="Calibri" w:cs="Calibri"/>
                <w:sz w:val="22"/>
                <w:szCs w:val="22"/>
              </w:rPr>
              <w:t>- pripreme učenika četvrtih razreda za predmetnu nastavu</w:t>
            </w:r>
          </w:p>
          <w:p w:rsidR="00F509E3" w:rsidRDefault="00F509E3" w:rsidP="00A34DCF">
            <w:pPr>
              <w:jc w:val="both"/>
              <w:rPr>
                <w:rFonts w:ascii="Calibri" w:hAnsi="Calibri" w:cs="Calibri"/>
                <w:sz w:val="22"/>
                <w:szCs w:val="22"/>
              </w:rPr>
            </w:pPr>
            <w:r>
              <w:rPr>
                <w:rFonts w:ascii="Calibri" w:hAnsi="Calibri" w:cs="Calibri"/>
                <w:sz w:val="22"/>
                <w:szCs w:val="22"/>
              </w:rPr>
              <w:t>- poslovi upisa i formiranja odjela 1. razreda</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rPr>
                <w:rFonts w:ascii="Calibri" w:hAnsi="Calibri" w:cs="Calibri"/>
                <w:sz w:val="22"/>
                <w:szCs w:val="22"/>
              </w:rPr>
            </w:pPr>
            <w:r>
              <w:rPr>
                <w:rFonts w:ascii="Calibri" w:hAnsi="Calibri" w:cs="Calibri"/>
                <w:sz w:val="22"/>
                <w:szCs w:val="22"/>
              </w:rPr>
              <w:t xml:space="preserve">              100</w:t>
            </w:r>
          </w:p>
        </w:tc>
      </w:tr>
      <w:tr w:rsidR="00F509E3" w:rsidTr="00A34DCF">
        <w:trPr>
          <w:trHeight w:val="1759"/>
        </w:trPr>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Lipanj</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w:t>
            </w:r>
          </w:p>
          <w:p w:rsidR="00F509E3" w:rsidRDefault="00F509E3" w:rsidP="00A34DCF">
            <w:pPr>
              <w:jc w:val="both"/>
              <w:rPr>
                <w:rFonts w:ascii="Calibri" w:hAnsi="Calibri" w:cs="Calibri"/>
                <w:sz w:val="22"/>
                <w:szCs w:val="22"/>
              </w:rPr>
            </w:pPr>
            <w:r>
              <w:rPr>
                <w:rFonts w:ascii="Calibri" w:hAnsi="Calibri" w:cs="Calibri"/>
                <w:sz w:val="22"/>
                <w:szCs w:val="22"/>
              </w:rPr>
              <w:t>- profesionalno informiranje i usmjeravanje učenika</w:t>
            </w:r>
          </w:p>
          <w:p w:rsidR="00F509E3" w:rsidRDefault="00F509E3" w:rsidP="00A34DCF">
            <w:pPr>
              <w:jc w:val="both"/>
              <w:rPr>
                <w:rFonts w:ascii="Calibri" w:hAnsi="Calibri" w:cs="Calibri"/>
                <w:sz w:val="22"/>
                <w:szCs w:val="22"/>
              </w:rPr>
            </w:pPr>
            <w:r>
              <w:rPr>
                <w:rFonts w:ascii="Calibri" w:hAnsi="Calibri" w:cs="Calibri"/>
                <w:sz w:val="22"/>
                <w:szCs w:val="22"/>
              </w:rPr>
              <w:t>- pomoć i sudjelovanje u organizaciji i izvođenju školskih priredbi, kulturnih događanja u školi i izvan škole</w:t>
            </w:r>
          </w:p>
          <w:p w:rsidR="00F509E3" w:rsidRDefault="00F509E3" w:rsidP="00A34DCF">
            <w:pPr>
              <w:jc w:val="both"/>
              <w:rPr>
                <w:rFonts w:ascii="Calibri" w:hAnsi="Calibri" w:cs="Calibri"/>
                <w:sz w:val="22"/>
                <w:szCs w:val="22"/>
              </w:rPr>
            </w:pPr>
            <w:r>
              <w:rPr>
                <w:rFonts w:ascii="Calibri" w:hAnsi="Calibri" w:cs="Calibri"/>
                <w:sz w:val="22"/>
                <w:szCs w:val="22"/>
              </w:rPr>
              <w:t>- radionice u razredima po planu rada</w:t>
            </w:r>
          </w:p>
          <w:p w:rsidR="00F509E3" w:rsidRDefault="00F509E3" w:rsidP="00A34DCF">
            <w:pPr>
              <w:jc w:val="both"/>
              <w:rPr>
                <w:rFonts w:ascii="Calibri" w:hAnsi="Calibri" w:cs="Calibri"/>
                <w:sz w:val="22"/>
                <w:szCs w:val="22"/>
              </w:rPr>
            </w:pPr>
            <w:r>
              <w:rPr>
                <w:rFonts w:ascii="Calibri" w:hAnsi="Calibri" w:cs="Calibri"/>
                <w:sz w:val="22"/>
                <w:szCs w:val="22"/>
              </w:rPr>
              <w:t>- o</w:t>
            </w:r>
            <w:r>
              <w:rPr>
                <w:rFonts w:ascii="Calibri" w:hAnsi="Calibri" w:cs="Calibri"/>
                <w:color w:val="000000"/>
                <w:sz w:val="22"/>
                <w:szCs w:val="22"/>
                <w:lang w:eastAsia="zh-CN" w:bidi="ar"/>
              </w:rPr>
              <w:t>rganizacija i koordinacija dopunskog rada za učenike, predmetnih i razrednih ispita</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p>
          <w:p w:rsidR="00F509E3" w:rsidRDefault="00F509E3" w:rsidP="00A34DCF">
            <w:pPr>
              <w:rPr>
                <w:rFonts w:ascii="Calibri" w:hAnsi="Calibri" w:cs="Calibri"/>
                <w:sz w:val="22"/>
                <w:szCs w:val="22"/>
              </w:rPr>
            </w:pPr>
          </w:p>
          <w:p w:rsidR="00F509E3" w:rsidRDefault="00F509E3" w:rsidP="00A34DCF">
            <w:pPr>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120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Srpanj</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xml:space="preserve">- </w:t>
            </w:r>
            <w:r>
              <w:rPr>
                <w:rFonts w:ascii="Calibri" w:hAnsi="Calibri" w:cs="Calibri"/>
                <w:bCs/>
                <w:sz w:val="22"/>
                <w:szCs w:val="22"/>
              </w:rPr>
              <w:t>analiza uspjeha učenika na kraju školske godine</w:t>
            </w:r>
          </w:p>
          <w:p w:rsidR="00F509E3" w:rsidRDefault="00F509E3" w:rsidP="00A34DCF">
            <w:pPr>
              <w:jc w:val="both"/>
              <w:rPr>
                <w:rFonts w:ascii="Calibri" w:hAnsi="Calibri" w:cs="Calibri"/>
                <w:sz w:val="22"/>
                <w:szCs w:val="22"/>
              </w:rPr>
            </w:pPr>
            <w:r>
              <w:rPr>
                <w:rFonts w:ascii="Calibri" w:hAnsi="Calibri" w:cs="Calibri"/>
                <w:bCs/>
                <w:sz w:val="22"/>
                <w:szCs w:val="22"/>
              </w:rPr>
              <w:t>- sudjelovanje na Učiteljskim i Razrednim vijećima</w:t>
            </w:r>
          </w:p>
          <w:p w:rsidR="00F509E3" w:rsidRDefault="00F509E3" w:rsidP="00A34DCF">
            <w:pPr>
              <w:jc w:val="both"/>
              <w:rPr>
                <w:rFonts w:ascii="Calibri" w:hAnsi="Calibri" w:cs="Calibri"/>
                <w:sz w:val="22"/>
                <w:szCs w:val="22"/>
              </w:rPr>
            </w:pPr>
            <w:r>
              <w:rPr>
                <w:rFonts w:ascii="Calibri" w:hAnsi="Calibri" w:cs="Calibri"/>
                <w:bCs/>
                <w:sz w:val="22"/>
                <w:szCs w:val="22"/>
              </w:rPr>
              <w:t>- sređivanje dokumentacije</w:t>
            </w:r>
          </w:p>
          <w:p w:rsidR="00F509E3" w:rsidRDefault="00F509E3" w:rsidP="00A34DCF">
            <w:pPr>
              <w:jc w:val="both"/>
              <w:rPr>
                <w:rFonts w:ascii="Calibri" w:hAnsi="Calibri" w:cs="Calibri"/>
                <w:sz w:val="22"/>
                <w:szCs w:val="22"/>
              </w:rPr>
            </w:pPr>
            <w:r>
              <w:rPr>
                <w:rFonts w:ascii="Calibri" w:hAnsi="Calibri" w:cs="Calibri"/>
                <w:bCs/>
                <w:sz w:val="22"/>
                <w:szCs w:val="22"/>
              </w:rPr>
              <w:t>- poslovi oko upisa u srednje škole</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bCs/>
                <w:sz w:val="22"/>
                <w:szCs w:val="22"/>
              </w:rPr>
            </w:pPr>
          </w:p>
          <w:p w:rsidR="00F509E3" w:rsidRDefault="00F509E3" w:rsidP="00A34DCF">
            <w:pPr>
              <w:jc w:val="right"/>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60</w:t>
            </w:r>
          </w:p>
        </w:tc>
      </w:tr>
      <w:tr w:rsidR="00F509E3" w:rsidTr="00A34DCF">
        <w:tc>
          <w:tcPr>
            <w:tcW w:w="1056" w:type="dxa"/>
            <w:tcBorders>
              <w:top w:val="single" w:sz="4" w:space="0" w:color="000000"/>
              <w:left w:val="single" w:sz="4" w:space="0" w:color="000000"/>
              <w:bottom w:val="single" w:sz="4" w:space="0" w:color="000000"/>
            </w:tcBorders>
          </w:tcPr>
          <w:p w:rsidR="00F509E3" w:rsidRDefault="00F509E3" w:rsidP="00A34DCF">
            <w:pPr>
              <w:jc w:val="center"/>
              <w:rPr>
                <w:rFonts w:ascii="Calibri" w:hAnsi="Calibri" w:cs="Calibri"/>
                <w:sz w:val="22"/>
                <w:szCs w:val="22"/>
              </w:rPr>
            </w:pPr>
            <w:r>
              <w:rPr>
                <w:rFonts w:ascii="Calibri" w:hAnsi="Calibri" w:cs="Calibri"/>
                <w:sz w:val="22"/>
                <w:szCs w:val="22"/>
              </w:rPr>
              <w:t>Kolovoz</w:t>
            </w:r>
          </w:p>
        </w:tc>
        <w:tc>
          <w:tcPr>
            <w:tcW w:w="7572" w:type="dxa"/>
            <w:tcBorders>
              <w:top w:val="single" w:sz="4" w:space="0" w:color="000000"/>
              <w:left w:val="single" w:sz="4" w:space="0" w:color="000000"/>
              <w:bottom w:val="single" w:sz="4" w:space="0" w:color="000000"/>
            </w:tcBorders>
          </w:tcPr>
          <w:p w:rsidR="00F509E3" w:rsidRDefault="00F509E3" w:rsidP="00A34DCF">
            <w:pPr>
              <w:jc w:val="both"/>
              <w:rPr>
                <w:rFonts w:ascii="Calibri" w:hAnsi="Calibri" w:cs="Calibri"/>
                <w:sz w:val="22"/>
                <w:szCs w:val="22"/>
              </w:rPr>
            </w:pPr>
            <w:r>
              <w:rPr>
                <w:rFonts w:ascii="Calibri" w:hAnsi="Calibri" w:cs="Calibri"/>
                <w:sz w:val="22"/>
                <w:szCs w:val="22"/>
              </w:rPr>
              <w:t xml:space="preserve">- aktivnosti na početku nove školske godine </w:t>
            </w:r>
          </w:p>
          <w:p w:rsidR="00F509E3" w:rsidRDefault="00F509E3" w:rsidP="00A34DCF">
            <w:pPr>
              <w:jc w:val="both"/>
              <w:rPr>
                <w:rFonts w:ascii="Calibri" w:hAnsi="Calibri" w:cs="Calibri"/>
                <w:sz w:val="22"/>
                <w:szCs w:val="22"/>
              </w:rPr>
            </w:pPr>
            <w:r>
              <w:rPr>
                <w:rFonts w:ascii="Calibri" w:hAnsi="Calibri" w:cs="Calibri"/>
                <w:sz w:val="22"/>
                <w:szCs w:val="22"/>
              </w:rPr>
              <w:t>- redovni poslovi, pedagoška dokumentacija (GPP, Školski kurikulum)</w:t>
            </w:r>
          </w:p>
        </w:tc>
        <w:tc>
          <w:tcPr>
            <w:tcW w:w="1443" w:type="dxa"/>
            <w:tcBorders>
              <w:top w:val="single" w:sz="4" w:space="0" w:color="000000"/>
              <w:left w:val="single" w:sz="4" w:space="0" w:color="000000"/>
              <w:bottom w:val="single" w:sz="4" w:space="0" w:color="000000"/>
              <w:right w:val="single" w:sz="4" w:space="0" w:color="000000"/>
            </w:tcBorders>
          </w:tcPr>
          <w:p w:rsidR="00F509E3" w:rsidRDefault="00F509E3" w:rsidP="00A34DCF">
            <w:pPr>
              <w:snapToGrid w:val="0"/>
              <w:jc w:val="right"/>
              <w:rPr>
                <w:rFonts w:ascii="Calibri" w:hAnsi="Calibri" w:cs="Calibri"/>
                <w:sz w:val="22"/>
                <w:szCs w:val="22"/>
              </w:rPr>
            </w:pPr>
          </w:p>
          <w:p w:rsidR="00F509E3" w:rsidRDefault="00F509E3" w:rsidP="00A34DCF">
            <w:pPr>
              <w:jc w:val="right"/>
              <w:rPr>
                <w:rFonts w:ascii="Calibri" w:hAnsi="Calibri" w:cs="Calibri"/>
                <w:sz w:val="22"/>
                <w:szCs w:val="22"/>
              </w:rPr>
            </w:pPr>
            <w:r>
              <w:rPr>
                <w:rFonts w:ascii="Calibri" w:hAnsi="Calibri" w:cs="Calibri"/>
                <w:sz w:val="22"/>
                <w:szCs w:val="22"/>
              </w:rPr>
              <w:t>60</w:t>
            </w:r>
          </w:p>
        </w:tc>
      </w:tr>
    </w:tbl>
    <w:p w:rsidR="00F509E3" w:rsidRDefault="00F509E3" w:rsidP="00F509E3">
      <w:pPr>
        <w:jc w:val="both"/>
        <w:rPr>
          <w:rFonts w:asciiTheme="minorHAnsi" w:hAnsiTheme="minorHAnsi" w:cstheme="minorBidi"/>
          <w:b/>
          <w:bCs/>
          <w:color w:val="FF0000"/>
          <w:sz w:val="22"/>
          <w:szCs w:val="22"/>
        </w:rPr>
      </w:pPr>
    </w:p>
    <w:p w:rsidR="00F509E3" w:rsidRDefault="00F509E3" w:rsidP="00F509E3">
      <w:pPr>
        <w:jc w:val="both"/>
        <w:rPr>
          <w:rFonts w:asciiTheme="minorHAnsi" w:hAnsiTheme="minorHAnsi" w:cstheme="minorHAnsi"/>
          <w:b/>
          <w:bCs/>
          <w:color w:val="FF0000"/>
          <w:sz w:val="22"/>
          <w:szCs w:val="22"/>
        </w:rPr>
      </w:pPr>
    </w:p>
    <w:p w:rsidR="00F509E3" w:rsidRDefault="00F509E3" w:rsidP="00F509E3">
      <w:pPr>
        <w:ind w:left="720"/>
        <w:jc w:val="both"/>
        <w:rPr>
          <w:rFonts w:asciiTheme="minorHAnsi" w:hAnsiTheme="minorHAnsi" w:cstheme="minorBidi"/>
          <w:b/>
          <w:bCs/>
          <w:sz w:val="22"/>
          <w:szCs w:val="22"/>
        </w:rPr>
      </w:pPr>
      <w:r>
        <w:rPr>
          <w:rFonts w:asciiTheme="minorHAnsi" w:hAnsiTheme="minorHAnsi" w:cstheme="minorBidi"/>
          <w:b/>
          <w:bCs/>
          <w:sz w:val="22"/>
          <w:szCs w:val="22"/>
        </w:rPr>
        <w:t>1. Rad s učenicima</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 xml:space="preserve">Radionice prema planu rada stručnih suradnika RUJAN - LIPANJ      </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Mjesec borbe protiv ovisnosti STUDENI-PROSINAC</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 xml:space="preserve">Profesionalno informiranje i usmjeravanje   PROSINAC - LIPANJ                        </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 xml:space="preserve">Organizacija i provođenje e-upisa u srednje škole PROSINAC - SRPANJ       </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Organizacija posjeta SŠ „Mate Blažina“ Labin   TRAVANJ - LIPANJ</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Praćenje i sudjelovanje u projektima na razini škole RUJAN - LIPANJ</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Vođenje i sudjelovanje u radu Vijeća učenika RUJAN – LIPANJ</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Obilježavanje Dana darovitih - OŽUJAK - TRAVANJ</w:t>
      </w:r>
    </w:p>
    <w:p w:rsidR="00F509E3" w:rsidRDefault="00F509E3" w:rsidP="00F509E3">
      <w:pPr>
        <w:numPr>
          <w:ilvl w:val="0"/>
          <w:numId w:val="17"/>
        </w:numPr>
        <w:rPr>
          <w:rFonts w:asciiTheme="minorHAnsi" w:hAnsiTheme="minorHAnsi" w:cstheme="minorBidi"/>
          <w:sz w:val="22"/>
          <w:szCs w:val="22"/>
        </w:rPr>
      </w:pPr>
      <w:r>
        <w:rPr>
          <w:rFonts w:asciiTheme="minorHAnsi" w:hAnsiTheme="minorHAnsi" w:cstheme="minorBidi"/>
          <w:sz w:val="22"/>
          <w:szCs w:val="22"/>
        </w:rPr>
        <w:t>Vođenje projekta sukladno školskom kurikulumu – RUJAN - LIPANJ</w:t>
      </w:r>
    </w:p>
    <w:p w:rsidR="00F509E3" w:rsidRDefault="00F509E3" w:rsidP="00F509E3">
      <w:pPr>
        <w:numPr>
          <w:ilvl w:val="0"/>
          <w:numId w:val="18"/>
        </w:numPr>
        <w:rPr>
          <w:rFonts w:asciiTheme="minorHAnsi" w:hAnsiTheme="minorHAnsi" w:cstheme="minorBidi"/>
          <w:sz w:val="22"/>
          <w:szCs w:val="22"/>
        </w:rPr>
      </w:pPr>
      <w:r>
        <w:rPr>
          <w:rFonts w:asciiTheme="minorHAnsi" w:hAnsiTheme="minorHAnsi" w:cstheme="minorBidi"/>
          <w:sz w:val="22"/>
          <w:szCs w:val="22"/>
        </w:rPr>
        <w:t xml:space="preserve">Identifikacija učenika  s posebnim potrebama  RUJAN - LIPANJ                                </w:t>
      </w:r>
    </w:p>
    <w:p w:rsidR="00F509E3" w:rsidRDefault="00F509E3" w:rsidP="00F509E3">
      <w:pPr>
        <w:numPr>
          <w:ilvl w:val="0"/>
          <w:numId w:val="18"/>
        </w:numPr>
        <w:rPr>
          <w:rFonts w:asciiTheme="minorHAnsi" w:hAnsiTheme="minorHAnsi" w:cstheme="minorBidi"/>
          <w:sz w:val="22"/>
          <w:szCs w:val="22"/>
        </w:rPr>
      </w:pPr>
      <w:r>
        <w:rPr>
          <w:rFonts w:asciiTheme="minorHAnsi" w:hAnsiTheme="minorHAnsi" w:cstheme="minorBidi"/>
          <w:sz w:val="22"/>
          <w:szCs w:val="22"/>
        </w:rPr>
        <w:t>Priprema i realizacija sastanka Povjerenstva za utvrđivanje psihofizičkog  stanja djeteta     RUJAN - LIPANJ</w:t>
      </w:r>
    </w:p>
    <w:p w:rsidR="00F509E3" w:rsidRDefault="00F509E3" w:rsidP="00F509E3">
      <w:pPr>
        <w:numPr>
          <w:ilvl w:val="0"/>
          <w:numId w:val="18"/>
        </w:numPr>
        <w:rPr>
          <w:rFonts w:asciiTheme="minorHAnsi" w:hAnsiTheme="minorHAnsi" w:cstheme="minorBidi"/>
          <w:sz w:val="22"/>
          <w:szCs w:val="22"/>
        </w:rPr>
      </w:pPr>
      <w:r>
        <w:rPr>
          <w:rFonts w:asciiTheme="minorHAnsi" w:hAnsiTheme="minorHAnsi" w:cstheme="minorBidi"/>
          <w:sz w:val="22"/>
          <w:szCs w:val="22"/>
        </w:rPr>
        <w:t xml:space="preserve">Sudjelovanje u izradi godišnjeg programa rada za učenike s teškoćama u učenju    RUJAN - LISTOPAD                                                       </w:t>
      </w:r>
    </w:p>
    <w:p w:rsidR="00F509E3" w:rsidRDefault="00F509E3" w:rsidP="00F509E3">
      <w:pPr>
        <w:numPr>
          <w:ilvl w:val="0"/>
          <w:numId w:val="18"/>
        </w:numPr>
        <w:rPr>
          <w:rFonts w:asciiTheme="minorHAnsi" w:hAnsiTheme="minorHAnsi" w:cstheme="minorBidi"/>
          <w:sz w:val="22"/>
          <w:szCs w:val="22"/>
        </w:rPr>
      </w:pPr>
      <w:r>
        <w:rPr>
          <w:rFonts w:asciiTheme="minorHAnsi" w:hAnsiTheme="minorHAnsi" w:cstheme="minorBidi"/>
          <w:sz w:val="22"/>
          <w:szCs w:val="22"/>
        </w:rPr>
        <w:t xml:space="preserve">Analiza problema  na sastancima razrednih odjela     RUJAN - LIPANJ                                                                                   </w:t>
      </w:r>
    </w:p>
    <w:p w:rsidR="00F509E3" w:rsidRDefault="00F509E3" w:rsidP="00F509E3">
      <w:pPr>
        <w:numPr>
          <w:ilvl w:val="0"/>
          <w:numId w:val="18"/>
        </w:numPr>
        <w:rPr>
          <w:rFonts w:asciiTheme="minorHAnsi" w:hAnsiTheme="minorHAnsi" w:cstheme="minorBidi"/>
          <w:sz w:val="22"/>
          <w:szCs w:val="22"/>
        </w:rPr>
      </w:pPr>
      <w:r>
        <w:rPr>
          <w:rFonts w:asciiTheme="minorHAnsi" w:hAnsiTheme="minorHAnsi" w:cstheme="minorBidi"/>
          <w:sz w:val="22"/>
          <w:szCs w:val="22"/>
        </w:rPr>
        <w:t>Identifikacija nadarenih i talentiranih učenika (dodatni rad s učenicima) RUJAN - LIPANJ</w:t>
      </w:r>
    </w:p>
    <w:p w:rsidR="00F509E3" w:rsidRDefault="00F509E3" w:rsidP="00F509E3">
      <w:pPr>
        <w:numPr>
          <w:ilvl w:val="0"/>
          <w:numId w:val="18"/>
        </w:numPr>
        <w:rPr>
          <w:rFonts w:asciiTheme="minorHAnsi" w:hAnsiTheme="minorHAnsi" w:cstheme="minorBidi"/>
          <w:b/>
          <w:bCs/>
          <w:sz w:val="22"/>
          <w:szCs w:val="22"/>
        </w:rPr>
      </w:pPr>
      <w:r>
        <w:rPr>
          <w:rFonts w:asciiTheme="minorHAnsi" w:hAnsiTheme="minorHAnsi" w:cstheme="minorBidi"/>
          <w:sz w:val="22"/>
          <w:szCs w:val="22"/>
        </w:rPr>
        <w:t>Savjetodavni i individualni rad  RUJAN – LIPANJ</w:t>
      </w:r>
    </w:p>
    <w:p w:rsidR="00F509E3" w:rsidRDefault="00F509E3" w:rsidP="00F509E3">
      <w:pPr>
        <w:rPr>
          <w:rFonts w:asciiTheme="minorHAnsi" w:hAnsiTheme="minorHAnsi" w:cstheme="minorBidi"/>
          <w:sz w:val="22"/>
          <w:szCs w:val="22"/>
        </w:rPr>
      </w:pPr>
    </w:p>
    <w:p w:rsidR="00F509E3" w:rsidRDefault="00F509E3" w:rsidP="00F509E3">
      <w:pPr>
        <w:ind w:left="360"/>
        <w:rPr>
          <w:rFonts w:asciiTheme="minorHAnsi" w:hAnsiTheme="minorHAnsi" w:cstheme="minorBidi"/>
          <w:b/>
          <w:bCs/>
          <w:sz w:val="22"/>
          <w:szCs w:val="22"/>
        </w:rPr>
      </w:pPr>
      <w:r>
        <w:rPr>
          <w:rFonts w:asciiTheme="minorHAnsi" w:hAnsiTheme="minorHAnsi" w:cstheme="minorBidi"/>
          <w:b/>
          <w:bCs/>
          <w:sz w:val="22"/>
          <w:szCs w:val="22"/>
        </w:rPr>
        <w:t xml:space="preserve"> 2.  Rad s roditeljima     </w:t>
      </w:r>
    </w:p>
    <w:p w:rsidR="00F509E3" w:rsidRDefault="00F509E3" w:rsidP="00F509E3">
      <w:pPr>
        <w:numPr>
          <w:ilvl w:val="0"/>
          <w:numId w:val="18"/>
        </w:numPr>
        <w:rPr>
          <w:rFonts w:asciiTheme="minorHAnsi" w:hAnsiTheme="minorHAnsi" w:cstheme="minorBidi"/>
          <w:sz w:val="22"/>
          <w:szCs w:val="22"/>
        </w:rPr>
      </w:pPr>
      <w:r>
        <w:rPr>
          <w:rFonts w:asciiTheme="minorHAnsi" w:hAnsiTheme="minorHAnsi" w:cstheme="minorBidi"/>
          <w:sz w:val="22"/>
          <w:szCs w:val="22"/>
        </w:rPr>
        <w:t>Polazak djeteta u školu (roditelji 1. razreda) RUJAN</w:t>
      </w:r>
    </w:p>
    <w:p w:rsidR="00F509E3" w:rsidRDefault="00F509E3" w:rsidP="00F509E3">
      <w:pPr>
        <w:numPr>
          <w:ilvl w:val="0"/>
          <w:numId w:val="19"/>
        </w:numPr>
        <w:rPr>
          <w:rFonts w:asciiTheme="minorHAnsi" w:hAnsiTheme="minorHAnsi" w:cstheme="minorBidi"/>
          <w:sz w:val="22"/>
          <w:szCs w:val="22"/>
        </w:rPr>
      </w:pPr>
      <w:r>
        <w:rPr>
          <w:rFonts w:asciiTheme="minorHAnsi" w:hAnsiTheme="minorHAnsi" w:cstheme="minorBidi"/>
          <w:sz w:val="22"/>
          <w:szCs w:val="22"/>
        </w:rPr>
        <w:t xml:space="preserve">Priprema ostalih predavanja ovisno o potrebi  razrednih odjela ,roditelja…  RUJAN - LIPANJ                                                      </w:t>
      </w:r>
    </w:p>
    <w:p w:rsidR="00F509E3" w:rsidRDefault="00F509E3" w:rsidP="00F509E3">
      <w:pPr>
        <w:numPr>
          <w:ilvl w:val="0"/>
          <w:numId w:val="19"/>
        </w:numPr>
        <w:rPr>
          <w:rFonts w:asciiTheme="minorHAnsi" w:hAnsiTheme="minorHAnsi" w:cstheme="minorBidi"/>
          <w:b/>
          <w:bCs/>
          <w:sz w:val="22"/>
          <w:szCs w:val="22"/>
        </w:rPr>
      </w:pPr>
      <w:r>
        <w:rPr>
          <w:rFonts w:asciiTheme="minorHAnsi" w:hAnsiTheme="minorHAnsi" w:cstheme="minorBidi"/>
          <w:sz w:val="22"/>
          <w:szCs w:val="22"/>
        </w:rPr>
        <w:t xml:space="preserve">Savjetodavni rad    RUJAN – LIPANJ   </w:t>
      </w:r>
    </w:p>
    <w:p w:rsidR="00F509E3" w:rsidRDefault="00F509E3" w:rsidP="00F509E3">
      <w:pPr>
        <w:rPr>
          <w:rFonts w:asciiTheme="minorHAnsi" w:hAnsiTheme="minorHAnsi" w:cstheme="minorBidi"/>
          <w:b/>
          <w:bCs/>
          <w:sz w:val="22"/>
          <w:szCs w:val="22"/>
        </w:rPr>
      </w:pPr>
    </w:p>
    <w:p w:rsidR="00F509E3" w:rsidRDefault="00F509E3" w:rsidP="00F509E3">
      <w:pPr>
        <w:rPr>
          <w:rFonts w:asciiTheme="minorHAnsi" w:hAnsiTheme="minorHAnsi" w:cstheme="minorBidi"/>
          <w:b/>
          <w:bCs/>
          <w:sz w:val="22"/>
          <w:szCs w:val="22"/>
        </w:rPr>
      </w:pPr>
      <w:r>
        <w:rPr>
          <w:rFonts w:asciiTheme="minorHAnsi" w:hAnsiTheme="minorHAnsi" w:cstheme="minorBidi"/>
          <w:b/>
          <w:bCs/>
          <w:sz w:val="22"/>
          <w:szCs w:val="22"/>
        </w:rPr>
        <w:t xml:space="preserve">          3. Rad s učiteljima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Hospitacije na nastavi individualno       RUJAN - LIPANJ</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 xml:space="preserve">Hospitacije na nastavi kao član Povjerenstva za praćenje pripravnika    RUJAN - LIPANJ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 xml:space="preserve">Savjetodavni rad   RUJAN - LIPANJ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 xml:space="preserve">Priprema ostalih predavanja ovisno o potrebi   RUJAN - LIPANJ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Sudjelovanje u izradi programa rada i sudjelovanje u realizaciji određenih tema na sastancima razrednih odjela i roditeljskih sastanaka   RUJAN - LIPANJ</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 xml:space="preserve"> Sudjelovanje u radu RV     RUJAN - LIPANJ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 xml:space="preserve">Savjetodavni rad u rješavanju poteškoća u radu razrednog odjela ili pojedinih učenika  RUJAN - LIPANJ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 xml:space="preserve">Hospitacije na svim oblicima nastavnog rada  RUJAN - LIPANJ                                                      </w:t>
      </w:r>
    </w:p>
    <w:p w:rsidR="00F509E3" w:rsidRDefault="00F509E3" w:rsidP="00F509E3">
      <w:pPr>
        <w:numPr>
          <w:ilvl w:val="0"/>
          <w:numId w:val="20"/>
        </w:numPr>
        <w:rPr>
          <w:rFonts w:asciiTheme="minorHAnsi" w:hAnsiTheme="minorHAnsi" w:cstheme="minorBidi"/>
          <w:sz w:val="22"/>
          <w:szCs w:val="22"/>
        </w:rPr>
      </w:pPr>
      <w:r>
        <w:rPr>
          <w:rFonts w:asciiTheme="minorHAnsi" w:hAnsiTheme="minorHAnsi" w:cstheme="minorBidi"/>
          <w:sz w:val="22"/>
          <w:szCs w:val="22"/>
        </w:rPr>
        <w:t>Plan i realizacija usavršavanja     RUJAN - LIPANJ</w:t>
      </w:r>
    </w:p>
    <w:p w:rsidR="00F509E3" w:rsidRDefault="00F509E3" w:rsidP="00F509E3">
      <w:pPr>
        <w:numPr>
          <w:ilvl w:val="0"/>
          <w:numId w:val="20"/>
        </w:numPr>
        <w:rPr>
          <w:rFonts w:asciiTheme="minorHAnsi" w:hAnsiTheme="minorHAnsi" w:cstheme="minorBidi"/>
          <w:b/>
          <w:bCs/>
          <w:sz w:val="22"/>
          <w:szCs w:val="22"/>
        </w:rPr>
      </w:pPr>
      <w:r>
        <w:rPr>
          <w:rFonts w:asciiTheme="minorHAnsi" w:hAnsiTheme="minorHAnsi" w:cstheme="minorBidi"/>
          <w:sz w:val="22"/>
          <w:szCs w:val="22"/>
        </w:rPr>
        <w:t>Sudjelovanje na stručnim aktivima, seminarima, savjetovanjima, edukacijama, susretima, predavanjima i sl.     KOLOVOZ – SRPAN</w:t>
      </w:r>
    </w:p>
    <w:p w:rsidR="00F509E3" w:rsidRDefault="00F509E3" w:rsidP="00F509E3">
      <w:pPr>
        <w:ind w:left="1440"/>
        <w:rPr>
          <w:rFonts w:asciiTheme="minorHAnsi" w:hAnsiTheme="minorHAnsi" w:cstheme="minorBidi"/>
          <w:b/>
          <w:bCs/>
          <w:sz w:val="22"/>
          <w:szCs w:val="22"/>
        </w:rPr>
      </w:pPr>
      <w:r>
        <w:rPr>
          <w:rFonts w:asciiTheme="minorHAnsi" w:hAnsiTheme="minorHAnsi" w:cstheme="minorBidi"/>
          <w:sz w:val="22"/>
          <w:szCs w:val="22"/>
        </w:rPr>
        <w:t xml:space="preserve">                                 </w:t>
      </w:r>
      <w:r>
        <w:rPr>
          <w:rFonts w:asciiTheme="minorHAnsi" w:hAnsiTheme="minorHAnsi" w:cstheme="minorBidi"/>
          <w:b/>
          <w:bCs/>
          <w:sz w:val="22"/>
          <w:szCs w:val="22"/>
        </w:rPr>
        <w:t xml:space="preserve">                         </w:t>
      </w:r>
    </w:p>
    <w:p w:rsidR="00F509E3" w:rsidRDefault="00F509E3" w:rsidP="00F509E3">
      <w:pPr>
        <w:rPr>
          <w:rFonts w:asciiTheme="minorHAnsi" w:hAnsiTheme="minorHAnsi" w:cstheme="minorBidi"/>
          <w:b/>
          <w:bCs/>
          <w:sz w:val="22"/>
          <w:szCs w:val="22"/>
        </w:rPr>
      </w:pPr>
      <w:r>
        <w:rPr>
          <w:rFonts w:asciiTheme="minorHAnsi" w:hAnsiTheme="minorHAnsi" w:cstheme="minorBidi"/>
          <w:b/>
          <w:bCs/>
          <w:sz w:val="22"/>
          <w:szCs w:val="22"/>
        </w:rPr>
        <w:t xml:space="preserve">                   4. Rad s ravnateljem</w:t>
      </w:r>
    </w:p>
    <w:p w:rsidR="00F509E3" w:rsidRDefault="00F509E3" w:rsidP="00F509E3">
      <w:pPr>
        <w:ind w:firstLine="720"/>
        <w:rPr>
          <w:rFonts w:asciiTheme="minorHAnsi" w:hAnsiTheme="minorHAnsi" w:cstheme="minorBidi"/>
          <w:sz w:val="22"/>
          <w:szCs w:val="22"/>
        </w:rPr>
      </w:pPr>
      <w:r>
        <w:rPr>
          <w:rFonts w:asciiTheme="minorHAnsi" w:hAnsiTheme="minorHAnsi" w:cstheme="minorBidi"/>
          <w:sz w:val="22"/>
          <w:szCs w:val="22"/>
        </w:rPr>
        <w:t>Suradnja s ravnateljem škole po svim pitanjima važnim za uspješan rad škole,  stvaranje uvjeta za kvalitetu i unapređivanje rada  KOLOVOZ - SRPANJ</w:t>
      </w:r>
    </w:p>
    <w:p w:rsidR="00F509E3" w:rsidRDefault="00F509E3" w:rsidP="00F509E3">
      <w:pPr>
        <w:rPr>
          <w:rFonts w:asciiTheme="minorHAnsi" w:hAnsiTheme="minorHAnsi" w:cstheme="minorBidi"/>
          <w:sz w:val="22"/>
          <w:szCs w:val="22"/>
        </w:rPr>
      </w:pPr>
    </w:p>
    <w:p w:rsidR="00F509E3" w:rsidRDefault="00F509E3" w:rsidP="00F509E3">
      <w:pPr>
        <w:ind w:left="993"/>
        <w:rPr>
          <w:rFonts w:asciiTheme="minorHAnsi" w:hAnsiTheme="minorHAnsi" w:cstheme="minorBidi"/>
          <w:b/>
          <w:bCs/>
          <w:sz w:val="22"/>
          <w:szCs w:val="22"/>
        </w:rPr>
      </w:pPr>
      <w:r>
        <w:rPr>
          <w:rFonts w:asciiTheme="minorHAnsi" w:hAnsiTheme="minorHAnsi" w:cstheme="minorBidi"/>
          <w:b/>
          <w:bCs/>
          <w:sz w:val="22"/>
          <w:szCs w:val="22"/>
        </w:rPr>
        <w:t>5. Rad u stručnim tijelima</w:t>
      </w:r>
    </w:p>
    <w:p w:rsidR="00F509E3" w:rsidRDefault="00F509E3" w:rsidP="00F509E3">
      <w:pPr>
        <w:ind w:firstLine="720"/>
        <w:jc w:val="both"/>
        <w:rPr>
          <w:rFonts w:asciiTheme="minorHAnsi" w:hAnsiTheme="minorHAnsi" w:cstheme="minorBidi"/>
          <w:sz w:val="22"/>
          <w:szCs w:val="22"/>
        </w:rPr>
      </w:pPr>
      <w:r>
        <w:rPr>
          <w:rFonts w:asciiTheme="minorHAnsi" w:hAnsiTheme="minorHAnsi" w:cstheme="minorBidi"/>
          <w:sz w:val="22"/>
          <w:szCs w:val="22"/>
        </w:rPr>
        <w:t>Prisustvovanje i rad u stručnim tijelima škole: Razredna vijeća, Vijeće učitelja, Vijeće roditelja, Vijeće učenika. KOLOVOZ - LIPANJ</w:t>
      </w:r>
    </w:p>
    <w:p w:rsidR="00F509E3" w:rsidRDefault="00F509E3" w:rsidP="00F509E3">
      <w:pPr>
        <w:ind w:firstLine="720"/>
        <w:rPr>
          <w:rFonts w:asciiTheme="minorHAnsi" w:hAnsiTheme="minorHAnsi" w:cstheme="minorBidi"/>
          <w:sz w:val="22"/>
          <w:szCs w:val="22"/>
        </w:rPr>
      </w:pPr>
    </w:p>
    <w:p w:rsidR="00F509E3" w:rsidRPr="00583F75" w:rsidRDefault="00F509E3" w:rsidP="00F509E3">
      <w:pPr>
        <w:rPr>
          <w:rFonts w:asciiTheme="minorHAnsi" w:hAnsiTheme="minorHAnsi" w:cstheme="minorBidi"/>
          <w:sz w:val="22"/>
          <w:szCs w:val="22"/>
        </w:rPr>
      </w:pPr>
      <w:r>
        <w:rPr>
          <w:rFonts w:asciiTheme="minorHAnsi" w:hAnsiTheme="minorHAnsi" w:cstheme="minorBidi"/>
          <w:b/>
          <w:bCs/>
          <w:sz w:val="22"/>
          <w:szCs w:val="22"/>
        </w:rPr>
        <w:t xml:space="preserve"> </w:t>
      </w:r>
      <w:r>
        <w:rPr>
          <w:rFonts w:asciiTheme="minorHAnsi" w:hAnsiTheme="minorHAnsi" w:cstheme="minorBidi"/>
          <w:b/>
          <w:bCs/>
          <w:color w:val="FF0000"/>
          <w:sz w:val="22"/>
          <w:szCs w:val="22"/>
        </w:rPr>
        <w:t xml:space="preserve">    </w:t>
      </w:r>
      <w:r w:rsidRPr="00583F75">
        <w:rPr>
          <w:rFonts w:asciiTheme="minorHAnsi" w:hAnsiTheme="minorHAnsi" w:cstheme="minorBidi"/>
          <w:b/>
          <w:bCs/>
          <w:sz w:val="22"/>
          <w:szCs w:val="22"/>
        </w:rPr>
        <w:t>5.3. Plan rada stručnog suradnika KNJIŽNIČARA</w:t>
      </w:r>
    </w:p>
    <w:p w:rsidR="00F509E3" w:rsidRPr="00583F75" w:rsidRDefault="00F509E3" w:rsidP="00F509E3">
      <w:pPr>
        <w:rPr>
          <w:rFonts w:asciiTheme="minorHAnsi" w:hAnsiTheme="minorHAnsi" w:cstheme="minorBidi"/>
          <w:sz w:val="22"/>
          <w:szCs w:val="22"/>
        </w:rPr>
      </w:pPr>
      <w:r w:rsidRPr="00583F75">
        <w:rPr>
          <w:rFonts w:asciiTheme="minorHAnsi" w:hAnsiTheme="minorHAnsi" w:cstheme="minorBidi"/>
          <w:b/>
          <w:bCs/>
          <w:sz w:val="22"/>
          <w:szCs w:val="22"/>
        </w:rPr>
        <w:t xml:space="preserve">          (Tjedni fond sati: 20, Godišnji fond: 876 sati)</w:t>
      </w:r>
    </w:p>
    <w:p w:rsidR="00F509E3" w:rsidRPr="00583F75" w:rsidRDefault="00F509E3" w:rsidP="00F509E3">
      <w:pPr>
        <w:rPr>
          <w:rFonts w:asciiTheme="minorHAnsi" w:hAnsiTheme="minorHAnsi" w:cstheme="minorBidi"/>
          <w:sz w:val="22"/>
          <w:szCs w:val="22"/>
        </w:rPr>
      </w:pPr>
    </w:p>
    <w:p w:rsidR="00F509E3" w:rsidRPr="007A50A3" w:rsidRDefault="00F509E3" w:rsidP="00F509E3">
      <w:pPr>
        <w:pStyle w:val="Odlomakpopisa"/>
        <w:numPr>
          <w:ilvl w:val="0"/>
          <w:numId w:val="21"/>
        </w:numPr>
        <w:jc w:val="both"/>
        <w:rPr>
          <w:rFonts w:asciiTheme="minorHAnsi" w:hAnsiTheme="minorHAnsi" w:cstheme="minorBidi"/>
          <w:sz w:val="22"/>
          <w:szCs w:val="22"/>
        </w:rPr>
      </w:pPr>
      <w:r w:rsidRPr="007A50A3">
        <w:rPr>
          <w:rFonts w:asciiTheme="minorHAnsi" w:hAnsiTheme="minorHAnsi" w:cstheme="minorBidi"/>
          <w:b/>
          <w:bCs/>
          <w:sz w:val="22"/>
          <w:szCs w:val="22"/>
        </w:rPr>
        <w:t>Odgojno-obrazovna djelatnost</w:t>
      </w:r>
    </w:p>
    <w:p w:rsidR="00F509E3" w:rsidRPr="007A50A3" w:rsidRDefault="00F509E3" w:rsidP="00F509E3">
      <w:pPr>
        <w:ind w:left="1044"/>
        <w:rPr>
          <w:rFonts w:asciiTheme="minorHAnsi" w:hAnsiTheme="minorHAnsi" w:cstheme="minorBidi"/>
          <w:b/>
          <w:bCs/>
          <w:sz w:val="22"/>
          <w:szCs w:val="22"/>
        </w:rPr>
      </w:pPr>
      <w:r w:rsidRPr="007A50A3">
        <w:rPr>
          <w:rFonts w:asciiTheme="minorHAnsi" w:hAnsiTheme="minorHAnsi" w:cstheme="minorBidi"/>
          <w:b/>
          <w:bCs/>
          <w:i/>
          <w:iCs/>
          <w:sz w:val="22"/>
          <w:szCs w:val="22"/>
        </w:rPr>
        <w:t>a) Rad s učenicima</w:t>
      </w:r>
    </w:p>
    <w:p w:rsidR="00F509E3" w:rsidRPr="007A50A3" w:rsidRDefault="00F509E3" w:rsidP="00F509E3">
      <w:pPr>
        <w:ind w:left="1044"/>
        <w:rPr>
          <w:rFonts w:asciiTheme="minorHAnsi" w:hAnsiTheme="minorHAnsi" w:cstheme="minorBidi"/>
          <w:sz w:val="22"/>
          <w:szCs w:val="22"/>
        </w:rPr>
      </w:pPr>
      <w:r w:rsidRPr="007A50A3">
        <w:rPr>
          <w:rFonts w:asciiTheme="minorHAnsi" w:hAnsiTheme="minorHAnsi" w:cstheme="minorBidi"/>
          <w:sz w:val="22"/>
          <w:szCs w:val="22"/>
        </w:rPr>
        <w:t>Tijekom godine:</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posudba knjiga</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pomoć pri izboru knjiga i časopisa</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pomaganje učenicima u pripremi i obradi zadane teme</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organizacija rada s učenicima u slobodnim aktivnostima</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postavljanje vijesti na web stranice škole</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upućivanje u način i metode rada na istraživačkim zadacima (uporaba leksikona, rječnika i dr.)</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medijska kultura u knjižnici (gledanje crtanih, igranih i dokumentarnih filmova vezanih uz program i lektiru)</w:t>
      </w:r>
    </w:p>
    <w:p w:rsidR="00F509E3" w:rsidRPr="007A50A3" w:rsidRDefault="00F509E3" w:rsidP="00F509E3">
      <w:pPr>
        <w:pStyle w:val="Odlomakpopisa"/>
        <w:numPr>
          <w:ilvl w:val="0"/>
          <w:numId w:val="22"/>
        </w:numPr>
        <w:jc w:val="both"/>
        <w:rPr>
          <w:rFonts w:asciiTheme="minorHAnsi" w:hAnsiTheme="minorHAnsi" w:cstheme="minorBidi"/>
          <w:sz w:val="22"/>
          <w:szCs w:val="22"/>
        </w:rPr>
      </w:pPr>
      <w:r w:rsidRPr="007A50A3">
        <w:rPr>
          <w:rFonts w:asciiTheme="minorHAnsi" w:hAnsiTheme="minorHAnsi" w:cstheme="minorBidi"/>
          <w:sz w:val="22"/>
          <w:szCs w:val="22"/>
        </w:rPr>
        <w:t>upoznavanje učenika s knjižničnim poslovanjem</w:t>
      </w:r>
    </w:p>
    <w:p w:rsidR="00F509E3" w:rsidRPr="007A50A3" w:rsidRDefault="00F509E3" w:rsidP="00F509E3">
      <w:pPr>
        <w:rPr>
          <w:rFonts w:asciiTheme="minorHAnsi" w:hAnsiTheme="minorHAnsi" w:cstheme="minorHAnsi"/>
          <w:sz w:val="22"/>
          <w:szCs w:val="22"/>
        </w:rPr>
      </w:pPr>
      <w:r w:rsidRPr="007A50A3">
        <w:rPr>
          <w:rFonts w:asciiTheme="minorHAnsi" w:hAnsiTheme="minorHAnsi" w:cstheme="minorHAnsi"/>
          <w:sz w:val="22"/>
          <w:szCs w:val="22"/>
        </w:rPr>
        <w:t xml:space="preserve">           </w:t>
      </w:r>
    </w:p>
    <w:p w:rsidR="00F509E3" w:rsidRPr="007A50A3" w:rsidRDefault="00F509E3" w:rsidP="00F509E3">
      <w:pPr>
        <w:rPr>
          <w:rFonts w:asciiTheme="minorHAnsi" w:hAnsiTheme="minorHAnsi" w:cstheme="minorHAnsi"/>
          <w:sz w:val="22"/>
          <w:szCs w:val="22"/>
        </w:rPr>
      </w:pPr>
    </w:p>
    <w:p w:rsidR="00F509E3" w:rsidRPr="007A50A3" w:rsidRDefault="00F509E3" w:rsidP="00F509E3">
      <w:pPr>
        <w:ind w:firstLine="720"/>
        <w:rPr>
          <w:rFonts w:asciiTheme="minorHAnsi" w:hAnsiTheme="minorHAnsi" w:cstheme="minorBidi"/>
          <w:sz w:val="22"/>
          <w:szCs w:val="22"/>
        </w:rPr>
      </w:pPr>
      <w:r w:rsidRPr="007A50A3">
        <w:rPr>
          <w:rFonts w:asciiTheme="minorHAnsi" w:hAnsiTheme="minorHAnsi" w:cstheme="minorBidi"/>
          <w:sz w:val="22"/>
          <w:szCs w:val="22"/>
        </w:rPr>
        <w:t xml:space="preserve"> </w:t>
      </w:r>
      <w:r w:rsidRPr="007A50A3">
        <w:rPr>
          <w:rFonts w:asciiTheme="minorHAnsi" w:hAnsiTheme="minorHAnsi" w:cstheme="minorBidi"/>
          <w:b/>
          <w:bCs/>
          <w:sz w:val="22"/>
          <w:szCs w:val="22"/>
        </w:rPr>
        <w:t>Neposredan odgojno – obrazovni rad</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RUJAN</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Upis učenika u školsku knjižnicu i evidencija po članskim kartonima</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Posjet </w:t>
      </w:r>
      <w:r w:rsidRPr="007A50A3">
        <w:rPr>
          <w:rFonts w:asciiTheme="minorHAnsi" w:hAnsiTheme="minorHAnsi" w:cstheme="minorBidi"/>
          <w:b/>
          <w:bCs/>
          <w:sz w:val="22"/>
          <w:szCs w:val="22"/>
        </w:rPr>
        <w:t>1. razreda</w:t>
      </w:r>
      <w:r w:rsidRPr="007A50A3">
        <w:rPr>
          <w:rFonts w:asciiTheme="minorHAnsi" w:hAnsiTheme="minorHAnsi" w:cstheme="minorBidi"/>
          <w:sz w:val="22"/>
          <w:szCs w:val="22"/>
        </w:rPr>
        <w:t xml:space="preserve"> školskoj knjižnici</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Časopisi – pomoć učenicima oko izbora pretplate</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Izrada plana lektire po razredima</w:t>
      </w:r>
    </w:p>
    <w:p w:rsidR="00F509E3" w:rsidRPr="007A50A3" w:rsidRDefault="00F509E3" w:rsidP="00F509E3">
      <w:pPr>
        <w:ind w:left="360"/>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LISTOPAD</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xml:space="preserve">Upoznati s časopisima učenike </w:t>
      </w:r>
      <w:r w:rsidRPr="007A50A3">
        <w:rPr>
          <w:rFonts w:asciiTheme="minorHAnsi" w:hAnsiTheme="minorHAnsi" w:cstheme="minorBidi"/>
          <w:b/>
          <w:bCs/>
          <w:sz w:val="22"/>
          <w:szCs w:val="22"/>
        </w:rPr>
        <w:t>2. razreda.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Obilježiti Međunarodni dan školskih knjižnica (24.10.2024.)</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Obilježavanje Dana kruha i plodova zemlje.</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Obilježavanje Dana jabuke.</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Obilježiti Mjesec knjige (posjet Gradskoj knjižnici s učenicima).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Susret s književnikom.</w:t>
      </w:r>
    </w:p>
    <w:p w:rsidR="00F509E3" w:rsidRPr="007A50A3" w:rsidRDefault="00F509E3" w:rsidP="00F509E3">
      <w:pPr>
        <w:ind w:left="360"/>
        <w:rPr>
          <w:rFonts w:asciiTheme="minorHAnsi" w:hAnsiTheme="minorHAnsi" w:cstheme="minorHAns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STUDENI</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xml:space="preserve">Učenici </w:t>
      </w:r>
      <w:r w:rsidRPr="007A50A3">
        <w:rPr>
          <w:rFonts w:asciiTheme="minorHAnsi" w:hAnsiTheme="minorHAnsi" w:cstheme="minorBidi"/>
          <w:b/>
          <w:bCs/>
          <w:sz w:val="22"/>
          <w:szCs w:val="22"/>
        </w:rPr>
        <w:t>5. razreda</w:t>
      </w:r>
      <w:r w:rsidRPr="007A50A3">
        <w:rPr>
          <w:rFonts w:asciiTheme="minorHAnsi" w:hAnsiTheme="minorHAnsi" w:cstheme="minorBidi"/>
          <w:sz w:val="22"/>
          <w:szCs w:val="22"/>
        </w:rPr>
        <w:t>: Organizacija i poslovanje školske knjižnice – učenici se samostalno služe izvorima informacija i znanja.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Nacionalni kviz za poticanje čitanja.</w:t>
      </w:r>
    </w:p>
    <w:p w:rsidR="00F509E3" w:rsidRPr="007A50A3" w:rsidRDefault="00F509E3" w:rsidP="00F509E3">
      <w:pPr>
        <w:ind w:left="360" w:firstLine="360"/>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PROSINAC</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Prijem</w:t>
      </w:r>
      <w:r w:rsidRPr="007A50A3">
        <w:rPr>
          <w:rFonts w:asciiTheme="minorHAnsi" w:hAnsiTheme="minorHAnsi" w:cstheme="minorBidi"/>
          <w:b/>
          <w:bCs/>
          <w:sz w:val="22"/>
          <w:szCs w:val="22"/>
        </w:rPr>
        <w:t xml:space="preserve"> 1.razreda </w:t>
      </w:r>
      <w:r w:rsidRPr="007A50A3">
        <w:rPr>
          <w:rFonts w:asciiTheme="minorHAnsi" w:hAnsiTheme="minorHAnsi" w:cstheme="minorBidi"/>
          <w:sz w:val="22"/>
          <w:szCs w:val="22"/>
        </w:rPr>
        <w:t>u knjižnicu – knjižnica mjesto poticanja čitalačke i informacijske pismenosti.</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Uređivanje panoa.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xml:space="preserve">Gledamo prigodne blagdanske filmove i crtane (od 1. do 5. r.). </w:t>
      </w:r>
    </w:p>
    <w:p w:rsidR="00F509E3" w:rsidRPr="007A50A3" w:rsidRDefault="00F509E3" w:rsidP="00F509E3">
      <w:pPr>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SIJEČANJ</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b/>
          <w:bCs/>
          <w:sz w:val="22"/>
          <w:szCs w:val="22"/>
        </w:rPr>
        <w:t>4. razredi</w:t>
      </w:r>
      <w:r w:rsidRPr="007A50A3">
        <w:rPr>
          <w:rFonts w:asciiTheme="minorHAnsi" w:hAnsiTheme="minorHAnsi" w:cstheme="minorBidi"/>
          <w:sz w:val="22"/>
          <w:szCs w:val="22"/>
        </w:rPr>
        <w:t xml:space="preserve"> –referentna zbirka - priručnici</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Susret s književnikom.</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xml:space="preserve"> </w:t>
      </w: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VELJAČA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b/>
          <w:bCs/>
          <w:sz w:val="22"/>
          <w:szCs w:val="22"/>
        </w:rPr>
        <w:t xml:space="preserve">2. razred </w:t>
      </w:r>
      <w:r w:rsidRPr="007A50A3">
        <w:rPr>
          <w:rFonts w:asciiTheme="minorHAnsi" w:hAnsiTheme="minorHAnsi" w:cstheme="minorBidi"/>
          <w:sz w:val="22"/>
          <w:szCs w:val="22"/>
        </w:rPr>
        <w:t>– Put od autora do čitatelja (nastanak i dijelovi knjiga).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Valentinovo – obilježavanje</w:t>
      </w:r>
    </w:p>
    <w:p w:rsidR="00F509E3" w:rsidRPr="007A50A3" w:rsidRDefault="00F509E3" w:rsidP="00F509E3">
      <w:pPr>
        <w:rPr>
          <w:rFonts w:asciiTheme="minorHAnsi" w:hAnsiTheme="minorHAnsi" w:cstheme="minorBidi"/>
          <w:sz w:val="22"/>
          <w:szCs w:val="22"/>
        </w:rPr>
      </w:pP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w:t>
      </w:r>
      <w:r w:rsidRPr="007A50A3">
        <w:tab/>
      </w:r>
      <w:r w:rsidRPr="007A50A3">
        <w:rPr>
          <w:rFonts w:asciiTheme="minorHAnsi" w:hAnsiTheme="minorHAnsi" w:cstheme="minorBidi"/>
          <w:sz w:val="22"/>
          <w:szCs w:val="22"/>
        </w:rPr>
        <w:t>OŽUJAK</w:t>
      </w: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b/>
          <w:bCs/>
          <w:sz w:val="22"/>
          <w:szCs w:val="22"/>
        </w:rPr>
        <w:t xml:space="preserve">      8. razred</w:t>
      </w:r>
      <w:r w:rsidRPr="007A50A3">
        <w:rPr>
          <w:rFonts w:asciiTheme="minorHAnsi" w:hAnsiTheme="minorHAnsi" w:cstheme="minorBidi"/>
          <w:sz w:val="22"/>
          <w:szCs w:val="22"/>
        </w:rPr>
        <w:t xml:space="preserve"> –Služenje računalnim programom za knjižnice Metel</w:t>
      </w:r>
    </w:p>
    <w:p w:rsidR="00F509E3" w:rsidRPr="007A50A3" w:rsidRDefault="00F509E3" w:rsidP="00F509E3">
      <w:pPr>
        <w:ind w:left="720"/>
        <w:rPr>
          <w:rFonts w:asciiTheme="minorHAnsi" w:hAnsiTheme="minorHAnsi" w:cstheme="minorBidi"/>
          <w:sz w:val="22"/>
          <w:szCs w:val="22"/>
        </w:rPr>
      </w:pPr>
      <w:r w:rsidRPr="007A50A3">
        <w:rPr>
          <w:rFonts w:asciiTheme="minorHAnsi" w:hAnsiTheme="minorHAnsi" w:cstheme="minorBidi"/>
          <w:sz w:val="22"/>
          <w:szCs w:val="22"/>
        </w:rPr>
        <w:t>Referentna zbirka</w:t>
      </w:r>
    </w:p>
    <w:p w:rsidR="00F509E3" w:rsidRPr="007A50A3" w:rsidRDefault="00F509E3" w:rsidP="00F509E3">
      <w:pPr>
        <w:ind w:left="720"/>
        <w:rPr>
          <w:rFonts w:asciiTheme="minorHAnsi" w:hAnsiTheme="minorHAnsi" w:cstheme="minorBidi"/>
          <w:sz w:val="22"/>
          <w:szCs w:val="22"/>
        </w:rPr>
      </w:pPr>
      <w:r w:rsidRPr="007A50A3">
        <w:rPr>
          <w:rFonts w:asciiTheme="minorHAnsi" w:hAnsiTheme="minorHAnsi" w:cstheme="minorBidi"/>
          <w:sz w:val="22"/>
          <w:szCs w:val="22"/>
        </w:rPr>
        <w:t>Tekući bibliotekarski poslovi</w:t>
      </w:r>
    </w:p>
    <w:p w:rsidR="00F509E3" w:rsidRPr="007A50A3" w:rsidRDefault="00F509E3" w:rsidP="00F509E3">
      <w:pPr>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TRAVANJ</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b/>
          <w:bCs/>
          <w:sz w:val="22"/>
          <w:szCs w:val="22"/>
        </w:rPr>
        <w:t xml:space="preserve">7. razred </w:t>
      </w:r>
      <w:r w:rsidRPr="007A50A3">
        <w:rPr>
          <w:rFonts w:asciiTheme="minorHAnsi" w:hAnsiTheme="minorHAnsi" w:cstheme="minorBidi"/>
          <w:sz w:val="22"/>
          <w:szCs w:val="22"/>
        </w:rPr>
        <w:t>– korištenje pravopisa, rječnika hrvatskog jezika, gramatike i rječnika stranih riječi.</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Obilježiti – Dan planeta Zemlje, Svjetski dan knjige i autorskog prava i Međunarodni dan dječje knjige.</w:t>
      </w:r>
    </w:p>
    <w:p w:rsidR="00F509E3" w:rsidRPr="007A50A3" w:rsidRDefault="00F509E3" w:rsidP="00F509E3">
      <w:pPr>
        <w:ind w:left="360"/>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SVIBANJ</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b/>
          <w:bCs/>
          <w:sz w:val="22"/>
          <w:szCs w:val="22"/>
        </w:rPr>
        <w:t xml:space="preserve">6. razred </w:t>
      </w:r>
      <w:r w:rsidRPr="007A50A3">
        <w:rPr>
          <w:rFonts w:asciiTheme="minorHAnsi" w:hAnsiTheme="minorHAnsi" w:cstheme="minorBidi"/>
          <w:sz w:val="22"/>
          <w:szCs w:val="22"/>
        </w:rPr>
        <w:t>– Samostalno pronalaženje informacija.</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xml:space="preserve">Kviz za učenike </w:t>
      </w:r>
      <w:r w:rsidRPr="007A50A3">
        <w:rPr>
          <w:rFonts w:asciiTheme="minorHAnsi" w:hAnsiTheme="minorHAnsi" w:cstheme="minorBidi"/>
          <w:b/>
          <w:bCs/>
          <w:sz w:val="22"/>
          <w:szCs w:val="22"/>
        </w:rPr>
        <w:t>5. i 8. razreda</w:t>
      </w:r>
      <w:r w:rsidRPr="007A50A3">
        <w:rPr>
          <w:rFonts w:asciiTheme="minorHAnsi" w:hAnsiTheme="minorHAnsi" w:cstheme="minorBidi"/>
          <w:sz w:val="22"/>
          <w:szCs w:val="22"/>
        </w:rPr>
        <w:t xml:space="preserve"> – Koliko smo i kako čitali?</w:t>
      </w:r>
    </w:p>
    <w:p w:rsidR="00F509E3" w:rsidRPr="007A50A3" w:rsidRDefault="00F509E3" w:rsidP="00F509E3">
      <w:pPr>
        <w:ind w:left="360"/>
        <w:rPr>
          <w:rFonts w:asciiTheme="minorHAnsi" w:hAnsiTheme="minorHAnsi" w:cstheme="minorBidi"/>
          <w:sz w:val="22"/>
          <w:szCs w:val="22"/>
        </w:rPr>
      </w:pP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sz w:val="22"/>
          <w:szCs w:val="22"/>
        </w:rPr>
        <w:t xml:space="preserve">       </w:t>
      </w:r>
      <w:r w:rsidRPr="007A50A3">
        <w:tab/>
      </w:r>
      <w:r w:rsidRPr="007A50A3">
        <w:rPr>
          <w:rFonts w:asciiTheme="minorHAnsi" w:hAnsiTheme="minorHAnsi" w:cstheme="minorBidi"/>
          <w:sz w:val="22"/>
          <w:szCs w:val="22"/>
        </w:rPr>
        <w:t>LIPANJ</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Tekući bibliotekarski poslovi</w:t>
      </w:r>
    </w:p>
    <w:p w:rsidR="00F509E3" w:rsidRPr="007A50A3" w:rsidRDefault="00F509E3" w:rsidP="00F509E3">
      <w:pPr>
        <w:rPr>
          <w:rFonts w:asciiTheme="minorHAnsi" w:hAnsiTheme="minorHAnsi" w:cstheme="minorBidi"/>
          <w:sz w:val="22"/>
          <w:szCs w:val="22"/>
        </w:rPr>
      </w:pPr>
    </w:p>
    <w:p w:rsidR="00F509E3" w:rsidRPr="007A50A3" w:rsidRDefault="00F509E3" w:rsidP="00F509E3">
      <w:pPr>
        <w:rPr>
          <w:rFonts w:asciiTheme="minorHAnsi" w:hAnsiTheme="minorHAnsi" w:cstheme="minorBidi"/>
          <w:sz w:val="22"/>
          <w:szCs w:val="22"/>
        </w:rPr>
      </w:pPr>
      <w:r w:rsidRPr="007A50A3">
        <w:rPr>
          <w:rFonts w:asciiTheme="minorHAnsi" w:hAnsiTheme="minorHAnsi" w:cstheme="minorBidi"/>
          <w:b/>
          <w:bCs/>
          <w:i/>
          <w:iCs/>
          <w:sz w:val="22"/>
          <w:szCs w:val="22"/>
        </w:rPr>
        <w:t>Tijekom godine sudjelovanje u školskim projektima.</w:t>
      </w:r>
    </w:p>
    <w:p w:rsidR="00F509E3" w:rsidRPr="007A50A3" w:rsidRDefault="00F509E3" w:rsidP="00F509E3">
      <w:pPr>
        <w:rPr>
          <w:rFonts w:asciiTheme="minorHAnsi" w:hAnsiTheme="minorHAnsi" w:cstheme="minorBidi"/>
          <w:sz w:val="22"/>
          <w:szCs w:val="22"/>
        </w:rPr>
      </w:pP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b/>
          <w:bCs/>
          <w:i/>
          <w:iCs/>
          <w:sz w:val="22"/>
          <w:szCs w:val="22"/>
        </w:rPr>
        <w:t>b) Suradnja s učiteljima, stručnim suradnicima i ravnateljicom</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suradnja s nastavnicima svih nastavnih predmeta i odgojnih područja u nabavi literature i ostalih medija za učenike i nastavnike.</w:t>
      </w:r>
    </w:p>
    <w:p w:rsidR="00F509E3" w:rsidRPr="007A50A3" w:rsidRDefault="00F509E3" w:rsidP="00F509E3">
      <w:pPr>
        <w:ind w:left="360"/>
        <w:rPr>
          <w:rFonts w:asciiTheme="minorHAnsi" w:hAnsiTheme="minorHAnsi" w:cstheme="minorBidi"/>
          <w:sz w:val="22"/>
          <w:szCs w:val="22"/>
        </w:rPr>
      </w:pPr>
      <w:r w:rsidRPr="007A50A3">
        <w:rPr>
          <w:rFonts w:asciiTheme="minorHAnsi" w:hAnsiTheme="minorHAnsi" w:cstheme="minorBidi"/>
          <w:sz w:val="22"/>
          <w:szCs w:val="22"/>
        </w:rPr>
        <w:t>- suradnja s ravnateljicom i stručnim suradnicima vezano uz nabavu stručno metodičko – pedagoške literature</w:t>
      </w:r>
    </w:p>
    <w:p w:rsidR="00F509E3" w:rsidRPr="007A50A3" w:rsidRDefault="00F509E3" w:rsidP="00F509E3">
      <w:pPr>
        <w:rPr>
          <w:rFonts w:asciiTheme="minorHAnsi" w:hAnsiTheme="minorHAnsi" w:cstheme="minorBidi"/>
          <w:sz w:val="22"/>
          <w:szCs w:val="22"/>
        </w:rPr>
      </w:pPr>
    </w:p>
    <w:p w:rsidR="00F509E3" w:rsidRPr="007A50A3" w:rsidRDefault="00F509E3" w:rsidP="00F509E3">
      <w:pPr>
        <w:pStyle w:val="Odlomakpopisa"/>
        <w:numPr>
          <w:ilvl w:val="0"/>
          <w:numId w:val="23"/>
        </w:numPr>
        <w:rPr>
          <w:rFonts w:asciiTheme="minorHAnsi" w:hAnsiTheme="minorHAnsi" w:cstheme="minorBidi"/>
          <w:sz w:val="22"/>
          <w:szCs w:val="22"/>
        </w:rPr>
      </w:pPr>
      <w:r w:rsidRPr="007A50A3">
        <w:rPr>
          <w:rFonts w:asciiTheme="minorHAnsi" w:hAnsiTheme="minorHAnsi" w:cstheme="minorBidi"/>
          <w:b/>
          <w:bCs/>
          <w:sz w:val="22"/>
          <w:szCs w:val="22"/>
        </w:rPr>
        <w:t>Stručna i informacijska djelatnost</w:t>
      </w: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KOLOVOZ</w:t>
      </w:r>
    </w:p>
    <w:p w:rsidR="00F509E3" w:rsidRPr="007A50A3" w:rsidRDefault="00F509E3" w:rsidP="00F509E3">
      <w:pPr>
        <w:pStyle w:val="Odlomakpopisa"/>
        <w:numPr>
          <w:ilvl w:val="0"/>
          <w:numId w:val="24"/>
        </w:numPr>
        <w:rPr>
          <w:rFonts w:asciiTheme="minorHAnsi" w:hAnsiTheme="minorHAnsi" w:cstheme="minorBidi"/>
          <w:sz w:val="22"/>
          <w:szCs w:val="22"/>
        </w:rPr>
      </w:pPr>
      <w:r w:rsidRPr="007A50A3">
        <w:rPr>
          <w:rFonts w:asciiTheme="minorHAnsi" w:hAnsiTheme="minorHAnsi" w:cstheme="minorBidi"/>
          <w:sz w:val="22"/>
          <w:szCs w:val="22"/>
        </w:rPr>
        <w:t>priprema za novu školsku godinu</w:t>
      </w:r>
    </w:p>
    <w:p w:rsidR="00F509E3" w:rsidRPr="007A50A3" w:rsidRDefault="00F509E3" w:rsidP="00F509E3">
      <w:pPr>
        <w:ind w:left="360"/>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sz w:val="22"/>
          <w:szCs w:val="22"/>
        </w:rPr>
        <w:t>RUJAN</w:t>
      </w:r>
    </w:p>
    <w:p w:rsidR="00F509E3" w:rsidRPr="007A50A3" w:rsidRDefault="00F509E3" w:rsidP="00F509E3">
      <w:pPr>
        <w:pStyle w:val="Odlomakpopisa"/>
        <w:numPr>
          <w:ilvl w:val="0"/>
          <w:numId w:val="25"/>
        </w:numPr>
        <w:rPr>
          <w:rFonts w:asciiTheme="minorHAnsi" w:hAnsiTheme="minorHAnsi" w:cstheme="minorBidi"/>
          <w:sz w:val="22"/>
          <w:szCs w:val="22"/>
        </w:rPr>
      </w:pPr>
      <w:r w:rsidRPr="007A50A3">
        <w:rPr>
          <w:rFonts w:asciiTheme="minorHAnsi" w:hAnsiTheme="minorHAnsi" w:cstheme="minorBidi"/>
          <w:sz w:val="22"/>
          <w:szCs w:val="22"/>
        </w:rPr>
        <w:t>izrada godišnjeg plana i programa</w:t>
      </w:r>
    </w:p>
    <w:p w:rsidR="00F509E3" w:rsidRPr="007A50A3" w:rsidRDefault="00F509E3" w:rsidP="00F509E3">
      <w:pPr>
        <w:ind w:left="360"/>
        <w:rPr>
          <w:rFonts w:asciiTheme="minorHAnsi" w:hAnsiTheme="minorHAnsi" w:cstheme="minorBidi"/>
          <w:sz w:val="22"/>
          <w:szCs w:val="22"/>
        </w:rPr>
      </w:pPr>
    </w:p>
    <w:p w:rsidR="00F509E3" w:rsidRPr="007A50A3" w:rsidRDefault="00F509E3" w:rsidP="00F509E3">
      <w:pPr>
        <w:ind w:left="360" w:firstLine="360"/>
        <w:rPr>
          <w:rFonts w:asciiTheme="minorHAnsi" w:hAnsiTheme="minorHAnsi" w:cstheme="minorBidi"/>
          <w:sz w:val="22"/>
          <w:szCs w:val="22"/>
        </w:rPr>
      </w:pPr>
      <w:r w:rsidRPr="007A50A3">
        <w:rPr>
          <w:rFonts w:asciiTheme="minorHAnsi" w:hAnsiTheme="minorHAnsi" w:cstheme="minorBidi"/>
          <w:b/>
          <w:bCs/>
          <w:sz w:val="22"/>
          <w:szCs w:val="22"/>
        </w:rPr>
        <w:t>Tijekom godine</w:t>
      </w:r>
    </w:p>
    <w:p w:rsidR="00F509E3" w:rsidRPr="007A50A3" w:rsidRDefault="00F509E3" w:rsidP="00F509E3">
      <w:pPr>
        <w:pStyle w:val="Odlomakpopisa"/>
        <w:numPr>
          <w:ilvl w:val="0"/>
          <w:numId w:val="26"/>
        </w:numPr>
        <w:rPr>
          <w:rFonts w:asciiTheme="minorHAnsi" w:hAnsiTheme="minorHAnsi" w:cstheme="minorBidi"/>
          <w:sz w:val="22"/>
          <w:szCs w:val="22"/>
        </w:rPr>
      </w:pPr>
      <w:r w:rsidRPr="007A50A3">
        <w:rPr>
          <w:rFonts w:asciiTheme="minorHAnsi" w:hAnsiTheme="minorHAnsi" w:cstheme="minorBidi"/>
          <w:sz w:val="22"/>
          <w:szCs w:val="22"/>
        </w:rPr>
        <w:t>katalogizacija- program Metel</w:t>
      </w:r>
    </w:p>
    <w:p w:rsidR="00F509E3" w:rsidRPr="007A50A3" w:rsidRDefault="00F509E3" w:rsidP="00F509E3">
      <w:pPr>
        <w:pStyle w:val="Odlomakpopisa"/>
        <w:numPr>
          <w:ilvl w:val="0"/>
          <w:numId w:val="26"/>
        </w:numPr>
        <w:rPr>
          <w:rFonts w:asciiTheme="minorHAnsi" w:hAnsiTheme="minorHAnsi" w:cstheme="minorBidi"/>
          <w:sz w:val="22"/>
          <w:szCs w:val="22"/>
        </w:rPr>
      </w:pPr>
      <w:r w:rsidRPr="007A50A3">
        <w:rPr>
          <w:rFonts w:asciiTheme="minorHAnsi" w:hAnsiTheme="minorHAnsi" w:cstheme="minorBidi"/>
          <w:sz w:val="22"/>
          <w:szCs w:val="22"/>
        </w:rPr>
        <w:t>nabava knjiga i ostalog radnog materijala</w:t>
      </w:r>
    </w:p>
    <w:p w:rsidR="00F509E3" w:rsidRPr="007A50A3" w:rsidRDefault="00F509E3" w:rsidP="00F509E3">
      <w:pPr>
        <w:pStyle w:val="Odlomakpopisa"/>
        <w:numPr>
          <w:ilvl w:val="0"/>
          <w:numId w:val="26"/>
        </w:numPr>
        <w:rPr>
          <w:rFonts w:asciiTheme="minorHAnsi" w:hAnsiTheme="minorHAnsi" w:cstheme="minorBidi"/>
          <w:sz w:val="22"/>
          <w:szCs w:val="22"/>
        </w:rPr>
      </w:pPr>
      <w:r w:rsidRPr="007A50A3">
        <w:rPr>
          <w:rFonts w:asciiTheme="minorHAnsi" w:hAnsiTheme="minorHAnsi" w:cstheme="minorBidi"/>
          <w:sz w:val="22"/>
          <w:szCs w:val="22"/>
        </w:rPr>
        <w:t>čitanje dječje literature i časopisa</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praćenje stručne literature</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praćenje i evidentiranje posudbe knjiga</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 xml:space="preserve">izrada popisa literature za pojedine predmete </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suradnja s ostalim knjižnicama</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 xml:space="preserve">suradnja sa županijskim matičnim službama </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suradnja s knjižarama i nakladnicima</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sudjelovanje na stručnim sastancima za školske knjižničare</w:t>
      </w:r>
    </w:p>
    <w:p w:rsidR="00F509E3" w:rsidRPr="007A50A3" w:rsidRDefault="00F509E3" w:rsidP="00F509E3">
      <w:pPr>
        <w:pStyle w:val="Odlomakpopisa"/>
        <w:numPr>
          <w:ilvl w:val="0"/>
          <w:numId w:val="27"/>
        </w:numPr>
        <w:rPr>
          <w:rFonts w:asciiTheme="minorHAnsi" w:hAnsiTheme="minorHAnsi" w:cstheme="minorBidi"/>
          <w:sz w:val="22"/>
          <w:szCs w:val="22"/>
        </w:rPr>
      </w:pPr>
      <w:r w:rsidRPr="007A50A3">
        <w:rPr>
          <w:rFonts w:asciiTheme="minorHAnsi" w:hAnsiTheme="minorHAnsi" w:cstheme="minorBidi"/>
          <w:sz w:val="22"/>
          <w:szCs w:val="22"/>
        </w:rPr>
        <w:t>sjednice UV i RV</w:t>
      </w:r>
    </w:p>
    <w:p w:rsidR="00F509E3" w:rsidRPr="007A50A3" w:rsidRDefault="00F509E3" w:rsidP="00F509E3">
      <w:pPr>
        <w:rPr>
          <w:rFonts w:asciiTheme="minorHAnsi" w:hAnsiTheme="minorHAnsi" w:cstheme="minorBidi"/>
          <w:sz w:val="22"/>
          <w:szCs w:val="22"/>
        </w:rPr>
      </w:pPr>
    </w:p>
    <w:p w:rsidR="00F509E3" w:rsidRPr="007A50A3" w:rsidRDefault="00F509E3" w:rsidP="00F509E3">
      <w:pPr>
        <w:pStyle w:val="Odlomakpopisa"/>
        <w:numPr>
          <w:ilvl w:val="0"/>
          <w:numId w:val="23"/>
        </w:numPr>
        <w:rPr>
          <w:rFonts w:asciiTheme="minorHAnsi" w:hAnsiTheme="minorHAnsi" w:cstheme="minorBidi"/>
          <w:sz w:val="22"/>
          <w:szCs w:val="22"/>
        </w:rPr>
      </w:pPr>
      <w:r w:rsidRPr="007A50A3">
        <w:rPr>
          <w:rFonts w:asciiTheme="minorHAnsi" w:hAnsiTheme="minorHAnsi" w:cstheme="minorBidi"/>
          <w:b/>
          <w:bCs/>
          <w:sz w:val="22"/>
          <w:szCs w:val="22"/>
        </w:rPr>
        <w:t>Kulturna i javna djelatnost</w:t>
      </w:r>
    </w:p>
    <w:p w:rsidR="00F509E3" w:rsidRPr="007A50A3" w:rsidRDefault="00F509E3" w:rsidP="00F509E3">
      <w:pPr>
        <w:pStyle w:val="Odlomakpopisa"/>
        <w:numPr>
          <w:ilvl w:val="0"/>
          <w:numId w:val="28"/>
        </w:numPr>
        <w:rPr>
          <w:rFonts w:asciiTheme="minorHAnsi" w:hAnsiTheme="minorHAnsi" w:cstheme="minorBidi"/>
          <w:sz w:val="22"/>
          <w:szCs w:val="22"/>
        </w:rPr>
      </w:pPr>
      <w:r w:rsidRPr="007A50A3">
        <w:rPr>
          <w:rFonts w:asciiTheme="minorHAnsi" w:hAnsiTheme="minorHAnsi" w:cstheme="minorBidi"/>
          <w:sz w:val="22"/>
          <w:szCs w:val="22"/>
        </w:rPr>
        <w:t>estetsko uređenje panoa i prostora knjižnice</w:t>
      </w:r>
    </w:p>
    <w:p w:rsidR="00F509E3" w:rsidRPr="007A50A3" w:rsidRDefault="00F509E3" w:rsidP="00F509E3">
      <w:pPr>
        <w:pStyle w:val="Odlomakpopisa"/>
        <w:numPr>
          <w:ilvl w:val="0"/>
          <w:numId w:val="28"/>
        </w:numPr>
        <w:rPr>
          <w:rFonts w:asciiTheme="minorHAnsi" w:hAnsiTheme="minorHAnsi" w:cstheme="minorBidi"/>
          <w:sz w:val="22"/>
          <w:szCs w:val="22"/>
        </w:rPr>
      </w:pPr>
      <w:r w:rsidRPr="007A50A3">
        <w:rPr>
          <w:rFonts w:asciiTheme="minorHAnsi" w:hAnsiTheme="minorHAnsi" w:cstheme="minorBidi"/>
          <w:sz w:val="22"/>
          <w:szCs w:val="22"/>
        </w:rPr>
        <w:t>književni susreti</w:t>
      </w:r>
    </w:p>
    <w:p w:rsidR="00F509E3" w:rsidRPr="007A50A3" w:rsidRDefault="00F509E3" w:rsidP="00F509E3">
      <w:pPr>
        <w:pStyle w:val="Odlomakpopisa"/>
        <w:numPr>
          <w:ilvl w:val="0"/>
          <w:numId w:val="28"/>
        </w:numPr>
        <w:rPr>
          <w:rFonts w:asciiTheme="minorHAnsi" w:hAnsiTheme="minorHAnsi" w:cstheme="minorBidi"/>
          <w:sz w:val="22"/>
          <w:szCs w:val="22"/>
        </w:rPr>
      </w:pPr>
      <w:r w:rsidRPr="007A50A3">
        <w:rPr>
          <w:rFonts w:asciiTheme="minorHAnsi" w:hAnsiTheme="minorHAnsi" w:cstheme="minorBidi"/>
          <w:sz w:val="22"/>
          <w:szCs w:val="22"/>
        </w:rPr>
        <w:t>sudjelovanje u organizaciji školskih priredbi, obilježavanja godišnjica i blagdana</w:t>
      </w:r>
    </w:p>
    <w:p w:rsidR="00F509E3" w:rsidRPr="007A50A3" w:rsidRDefault="00F509E3" w:rsidP="00F509E3">
      <w:pPr>
        <w:pStyle w:val="Odlomakpopisa"/>
        <w:numPr>
          <w:ilvl w:val="0"/>
          <w:numId w:val="28"/>
        </w:numPr>
        <w:rPr>
          <w:rFonts w:asciiTheme="minorHAnsi" w:hAnsiTheme="minorHAnsi" w:cstheme="minorBidi"/>
          <w:sz w:val="22"/>
          <w:szCs w:val="22"/>
        </w:rPr>
      </w:pPr>
      <w:r w:rsidRPr="007A50A3">
        <w:rPr>
          <w:rFonts w:asciiTheme="minorHAnsi" w:hAnsiTheme="minorHAnsi" w:cstheme="minorBidi"/>
          <w:sz w:val="22"/>
          <w:szCs w:val="22"/>
        </w:rPr>
        <w:t>suradnja s drugim knjižnicama</w:t>
      </w:r>
    </w:p>
    <w:p w:rsidR="00F509E3" w:rsidRPr="007A50A3" w:rsidRDefault="00F509E3" w:rsidP="00F509E3">
      <w:pPr>
        <w:pStyle w:val="Odlomakpopisa"/>
        <w:numPr>
          <w:ilvl w:val="0"/>
          <w:numId w:val="28"/>
        </w:numPr>
        <w:rPr>
          <w:rFonts w:asciiTheme="minorHAnsi" w:hAnsiTheme="minorHAnsi" w:cstheme="minorBidi"/>
          <w:sz w:val="22"/>
          <w:szCs w:val="22"/>
        </w:rPr>
      </w:pPr>
      <w:r w:rsidRPr="007A50A3">
        <w:rPr>
          <w:rFonts w:asciiTheme="minorHAnsi" w:hAnsiTheme="minorHAnsi" w:cstheme="minorBidi"/>
          <w:sz w:val="22"/>
          <w:szCs w:val="22"/>
        </w:rPr>
        <w:t>suradnja s kulturnim ustanovama (kino, kazalište…)</w:t>
      </w:r>
    </w:p>
    <w:p w:rsidR="00F509E3" w:rsidRPr="007A50A3" w:rsidRDefault="00F509E3" w:rsidP="00F509E3">
      <w:pPr>
        <w:pStyle w:val="Odlomakpopisa"/>
        <w:numPr>
          <w:ilvl w:val="0"/>
          <w:numId w:val="28"/>
        </w:numPr>
        <w:rPr>
          <w:rFonts w:asciiTheme="minorHAnsi" w:hAnsiTheme="minorHAnsi" w:cstheme="minorBidi"/>
          <w:sz w:val="22"/>
          <w:szCs w:val="22"/>
        </w:rPr>
      </w:pPr>
      <w:r w:rsidRPr="007A50A3">
        <w:rPr>
          <w:rFonts w:asciiTheme="minorHAnsi" w:hAnsiTheme="minorHAnsi" w:cstheme="minorBidi"/>
          <w:sz w:val="22"/>
          <w:szCs w:val="22"/>
        </w:rPr>
        <w:t>organiziranje promocija knjiga, natjecanja u znanju</w:t>
      </w:r>
    </w:p>
    <w:p w:rsidR="00F509E3" w:rsidRPr="007A50A3" w:rsidRDefault="00F509E3" w:rsidP="00F509E3">
      <w:pPr>
        <w:jc w:val="both"/>
        <w:rPr>
          <w:rFonts w:asciiTheme="minorHAnsi" w:hAnsiTheme="minorHAnsi" w:cstheme="minorHAnsi"/>
          <w:b/>
          <w:bCs/>
          <w:sz w:val="22"/>
          <w:szCs w:val="22"/>
        </w:rPr>
      </w:pPr>
    </w:p>
    <w:p w:rsidR="00F509E3" w:rsidRPr="007A50A3" w:rsidRDefault="00F509E3" w:rsidP="00F509E3">
      <w:pPr>
        <w:ind w:left="684"/>
        <w:rPr>
          <w:rFonts w:asciiTheme="minorHAnsi" w:hAnsiTheme="minorHAnsi" w:cstheme="minorHAnsi"/>
          <w:sz w:val="22"/>
          <w:szCs w:val="22"/>
        </w:rPr>
      </w:pPr>
    </w:p>
    <w:p w:rsidR="00F509E3" w:rsidRPr="007A50A3" w:rsidRDefault="00F509E3" w:rsidP="00F509E3">
      <w:pPr>
        <w:ind w:left="684"/>
        <w:rPr>
          <w:rFonts w:asciiTheme="minorHAnsi" w:hAnsiTheme="minorHAnsi" w:cstheme="minorHAnsi"/>
          <w:b/>
          <w:bCs/>
          <w:sz w:val="22"/>
          <w:szCs w:val="22"/>
        </w:rPr>
      </w:pPr>
      <w:r w:rsidRPr="007A50A3">
        <w:rPr>
          <w:rFonts w:asciiTheme="minorHAnsi" w:hAnsiTheme="minorHAnsi" w:cstheme="minorHAnsi"/>
          <w:sz w:val="22"/>
          <w:szCs w:val="22"/>
        </w:rPr>
        <w:t xml:space="preserve">  </w:t>
      </w:r>
      <w:r w:rsidRPr="007A50A3">
        <w:rPr>
          <w:rFonts w:asciiTheme="minorHAnsi" w:hAnsiTheme="minorHAnsi" w:cstheme="minorHAnsi"/>
          <w:b/>
          <w:bCs/>
          <w:sz w:val="22"/>
          <w:szCs w:val="22"/>
        </w:rPr>
        <w:t xml:space="preserve">5.4. Plan rada stručnog suradnika </w:t>
      </w:r>
      <w:r>
        <w:rPr>
          <w:rFonts w:asciiTheme="minorHAnsi" w:hAnsiTheme="minorHAnsi" w:cstheme="minorHAnsi"/>
          <w:b/>
          <w:bCs/>
          <w:sz w:val="22"/>
          <w:szCs w:val="22"/>
        </w:rPr>
        <w:t>PSIHOLOGA</w:t>
      </w:r>
    </w:p>
    <w:p w:rsidR="00F509E3" w:rsidRPr="00583F75" w:rsidRDefault="00F509E3" w:rsidP="00F509E3">
      <w:pPr>
        <w:rPr>
          <w:rFonts w:asciiTheme="minorHAnsi" w:hAnsiTheme="minorHAnsi" w:cstheme="minorBidi"/>
          <w:sz w:val="22"/>
          <w:szCs w:val="22"/>
        </w:rPr>
      </w:pPr>
      <w:r w:rsidRPr="00583F75">
        <w:rPr>
          <w:rFonts w:asciiTheme="minorHAnsi" w:hAnsiTheme="minorHAnsi" w:cstheme="minorBidi"/>
          <w:b/>
          <w:bCs/>
          <w:sz w:val="22"/>
          <w:szCs w:val="22"/>
        </w:rPr>
        <w:t xml:space="preserve">          (Tjedni fond sati: 20, Godišnji fond: 876 sati)</w:t>
      </w:r>
    </w:p>
    <w:p w:rsidR="00F509E3" w:rsidRPr="007A50A3" w:rsidRDefault="00F509E3" w:rsidP="00F509E3">
      <w:pPr>
        <w:ind w:left="684"/>
        <w:rPr>
          <w:rFonts w:asciiTheme="minorHAnsi" w:hAnsiTheme="minorHAnsi" w:cstheme="minorHAnsi"/>
          <w:b/>
          <w:bCs/>
          <w:sz w:val="22"/>
          <w:szCs w:val="22"/>
        </w:rPr>
      </w:pPr>
    </w:p>
    <w:p w:rsidR="00F509E3" w:rsidRPr="00373180" w:rsidRDefault="00F509E3" w:rsidP="00F509E3">
      <w:pPr>
        <w:spacing w:line="360" w:lineRule="auto"/>
        <w:rPr>
          <w:rFonts w:asciiTheme="minorHAnsi" w:hAnsiTheme="minorHAnsi" w:cstheme="minorHAnsi"/>
          <w:color w:val="000000" w:themeColor="text1"/>
          <w:sz w:val="22"/>
          <w:szCs w:val="22"/>
        </w:rPr>
      </w:pPr>
      <w:r>
        <w:rPr>
          <w:rFonts w:asciiTheme="minorHAnsi" w:hAnsiTheme="minorHAnsi" w:cstheme="minorHAnsi"/>
          <w:b/>
          <w:bCs/>
          <w:color w:val="FF0000"/>
          <w:sz w:val="22"/>
          <w:szCs w:val="22"/>
        </w:rPr>
        <w:t xml:space="preserve">          </w:t>
      </w:r>
      <w:r w:rsidRPr="00373180">
        <w:rPr>
          <w:rFonts w:asciiTheme="minorHAnsi" w:hAnsiTheme="minorHAnsi" w:cstheme="minorHAnsi"/>
          <w:color w:val="000000" w:themeColor="text1"/>
          <w:sz w:val="22"/>
          <w:szCs w:val="22"/>
        </w:rPr>
        <w:t>U okviru svojeg zaduženja, poslovi psihologa realiziraju se kroz sljedeći djelokrug rada:</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planiranje i programiranje rada</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neposredni rad s učenicima</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neposredni rad i suradnja s roditeljima</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neposredni rad i suradnja s ravnateljem, učiteljima i ostalim djelatnicima</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stručno-razvojni poslovi</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rad na profesionalnom informiranju i savjetovanju</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profesionalno usavršavanje</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administrativni poslovi</w:t>
      </w:r>
    </w:p>
    <w:p w:rsidR="00F509E3" w:rsidRPr="00373180" w:rsidRDefault="00F509E3" w:rsidP="00F509E3">
      <w:pPr>
        <w:tabs>
          <w:tab w:val="left" w:pos="9000"/>
        </w:tabs>
        <w:ind w:right="72"/>
        <w:jc w:val="both"/>
        <w:rPr>
          <w:rFonts w:asciiTheme="minorHAnsi" w:hAnsiTheme="minorHAnsi" w:cstheme="minorHAnsi"/>
          <w:color w:val="000000" w:themeColor="text1"/>
          <w:sz w:val="22"/>
          <w:szCs w:val="22"/>
        </w:rPr>
      </w:pPr>
      <w:r w:rsidRPr="00373180">
        <w:rPr>
          <w:rFonts w:asciiTheme="minorHAnsi" w:hAnsiTheme="minorHAnsi" w:cstheme="minorHAnsi"/>
          <w:color w:val="000000" w:themeColor="text1"/>
          <w:sz w:val="22"/>
          <w:szCs w:val="22"/>
        </w:rPr>
        <w:t xml:space="preserve">- ostali poslovi po potrebi </w:t>
      </w:r>
    </w:p>
    <w:p w:rsidR="00F509E3" w:rsidRPr="00373180" w:rsidRDefault="00F509E3" w:rsidP="00F509E3">
      <w:pPr>
        <w:spacing w:line="360" w:lineRule="auto"/>
        <w:rPr>
          <w:rFonts w:asciiTheme="minorHAnsi" w:eastAsiaTheme="minorHAnsi" w:hAnsiTheme="minorHAnsi" w:cstheme="minorHAnsi"/>
          <w:b/>
          <w:sz w:val="22"/>
          <w:szCs w:val="22"/>
        </w:rPr>
      </w:pPr>
    </w:p>
    <w:tbl>
      <w:tblPr>
        <w:tblStyle w:val="Reetkatablice"/>
        <w:tblW w:w="0" w:type="auto"/>
        <w:tblLook w:val="04A0" w:firstRow="1" w:lastRow="0" w:firstColumn="1" w:lastColumn="0" w:noHBand="0" w:noVBand="1"/>
      </w:tblPr>
      <w:tblGrid>
        <w:gridCol w:w="6799"/>
        <w:gridCol w:w="2263"/>
      </w:tblGrid>
      <w:tr w:rsidR="00F509E3" w:rsidRPr="00373180" w:rsidTr="00A34DCF">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SADRŽAJ RADA</w:t>
            </w: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VRIJEME REALIZACIJE</w:t>
            </w:r>
          </w:p>
        </w:tc>
      </w:tr>
      <w:tr w:rsidR="00F509E3" w:rsidRPr="00373180" w:rsidTr="00A34DCF">
        <w:trPr>
          <w:trHeight w:val="2904"/>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1. POSLOVI VEZANI UZ ORGANIZACIJU ODGOJNO-OBRAZOVNOG       RADA ŠKOLE</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1.1. </w:t>
            </w:r>
            <w:r w:rsidRPr="00373180">
              <w:rPr>
                <w:rFonts w:asciiTheme="minorHAnsi" w:hAnsiTheme="minorHAnsi" w:cstheme="minorHAnsi"/>
                <w:b/>
                <w:sz w:val="22"/>
                <w:szCs w:val="22"/>
              </w:rPr>
              <w:t>Planiranje i programiranje</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izrada  Plana i programa rada stručnog suradnika psihologa.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sudjelovanje pri izradi godišnjeg izvještaja o radu škole, izvješća o ostvarenju školskog kurikuluma i evaluacije školskog preventivnog programa.</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RUJAN</w:t>
            </w: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tc>
      </w:tr>
      <w:tr w:rsidR="00F509E3" w:rsidRPr="00373180" w:rsidTr="00A34DCF">
        <w:trPr>
          <w:trHeight w:val="1116"/>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sjednice učiteljskog vijeća, razrednih vijeća i stručnih aktiva</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RUJAN-SRPANJ</w:t>
            </w:r>
          </w:p>
        </w:tc>
      </w:tr>
      <w:tr w:rsidR="00F509E3" w:rsidRPr="00373180" w:rsidTr="00A34DCF">
        <w:trPr>
          <w:trHeight w:val="4164"/>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1.2</w:t>
            </w:r>
            <w:r w:rsidRPr="00373180">
              <w:rPr>
                <w:rFonts w:asciiTheme="minorHAnsi" w:hAnsiTheme="minorHAnsi" w:cstheme="minorHAnsi"/>
                <w:b/>
                <w:sz w:val="22"/>
                <w:szCs w:val="22"/>
              </w:rPr>
              <w:t>. Priprema, organizacija i provođenje upisa u prve razrede</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ispitivanje psihofizičkog stanja i socijalno-emocionalne zrelosti djeteta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identifikacija djece s razvojnim teškoćama i upućivanje na daljnju obradu</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rad u Stručnom povjerenstvu  škole za utvrđivanje psihofizičkog stanja djeteta odnosno učenika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psihološko testiranje djece radi prijevremenog upisa</w:t>
            </w: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OŽUJAK-LIPANJ</w:t>
            </w:r>
          </w:p>
        </w:tc>
      </w:tr>
      <w:tr w:rsidR="00F509E3" w:rsidRPr="00373180" w:rsidTr="00A34DCF">
        <w:trPr>
          <w:trHeight w:val="58"/>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2. PRAĆENJE I ZAŠTITA PSIHOFIZIČKOG RAZVOJA UČENIKA</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 2.1</w:t>
            </w:r>
            <w:r w:rsidRPr="00373180">
              <w:rPr>
                <w:rFonts w:asciiTheme="minorHAnsi" w:hAnsiTheme="minorHAnsi" w:cstheme="minorHAnsi"/>
                <w:b/>
                <w:sz w:val="22"/>
                <w:szCs w:val="22"/>
              </w:rPr>
              <w:t>. Savjetodavni i neposredni rad s učenicima: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preventivni rad s učenicima (individualni i grupni): nenasilno rješavanje sukoba, socio-emocionalne vještine, uvažavanje različitosti, poštivanje pravila, tehnike učenja, promicanje važnosti mentalnog zdravlja.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Uključivanje u aktivnosti ŠPP-a.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2.2. Savjetodavni i neposredni rad s učiteljima: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savjetovanje i pomoć u rješavanju individualnih problema učenika u suradnji s razrednim odjelima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pomoć učiteljima u radu s roditeljima (konzultacije, prisustvovanje roditeljskim sastancima i informacijama po potrebi</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 - LIPANJ</w:t>
            </w: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RUJAN-LIPANJ</w:t>
            </w:r>
          </w:p>
          <w:p w:rsidR="00F509E3" w:rsidRPr="00373180" w:rsidRDefault="00F509E3" w:rsidP="00A34DCF">
            <w:pPr>
              <w:spacing w:line="360" w:lineRule="auto"/>
              <w:rPr>
                <w:rFonts w:asciiTheme="minorHAnsi" w:hAnsiTheme="minorHAnsi" w:cstheme="minorHAnsi"/>
                <w:sz w:val="22"/>
                <w:szCs w:val="22"/>
              </w:rPr>
            </w:pPr>
          </w:p>
        </w:tc>
      </w:tr>
      <w:tr w:rsidR="00F509E3" w:rsidRPr="00373180" w:rsidTr="00A34DCF">
        <w:trPr>
          <w:trHeight w:val="1680"/>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2.3. </w:t>
            </w:r>
            <w:r w:rsidRPr="00373180">
              <w:rPr>
                <w:rFonts w:asciiTheme="minorHAnsi" w:hAnsiTheme="minorHAnsi" w:cstheme="minorHAnsi"/>
                <w:b/>
                <w:sz w:val="22"/>
                <w:szCs w:val="22"/>
              </w:rPr>
              <w:t>Savjetodavni i neposredni rad s roditeljima: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individualni savjetodavni rad i podrška roditeljima za bolje razumijevanje razvojnih potreba i ponašanja djece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predavanja i radionice na roditeljskim sastancima.</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 - LIPANJ</w:t>
            </w:r>
          </w:p>
          <w:p w:rsidR="00F509E3" w:rsidRPr="00373180" w:rsidRDefault="00F509E3" w:rsidP="00A34DCF">
            <w:pPr>
              <w:spacing w:line="360" w:lineRule="auto"/>
              <w:rPr>
                <w:rFonts w:asciiTheme="minorHAnsi" w:hAnsiTheme="minorHAnsi" w:cstheme="minorHAnsi"/>
                <w:sz w:val="22"/>
                <w:szCs w:val="22"/>
              </w:rPr>
            </w:pPr>
          </w:p>
        </w:tc>
      </w:tr>
      <w:tr w:rsidR="00F509E3" w:rsidRPr="00373180" w:rsidTr="00A34DCF">
        <w:trPr>
          <w:trHeight w:val="1112"/>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Organizacija aktivnosti tijekom obilježavanja tjedna psihologije</w:t>
            </w: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VELJAČA</w:t>
            </w:r>
          </w:p>
        </w:tc>
      </w:tr>
      <w:tr w:rsidR="00F509E3" w:rsidRPr="00373180" w:rsidTr="00A34DCF">
        <w:trPr>
          <w:trHeight w:val="4164"/>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3. RAD S UČENICIMA S POSEBNIM POTREBAMA</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3.1</w:t>
            </w:r>
            <w:r w:rsidRPr="00373180">
              <w:rPr>
                <w:rFonts w:asciiTheme="minorHAnsi" w:hAnsiTheme="minorHAnsi" w:cstheme="minorHAnsi"/>
                <w:b/>
                <w:sz w:val="22"/>
                <w:szCs w:val="22"/>
              </w:rPr>
              <w:t>. Rad s učenicima s poteškoćama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3.1.1. Savjetodavni rad s učenicima (individualni i grupni) sa specifičnim poteškoćama (neuspjeh u učenju, hiperaktivnost, emocionalni problemi i problemi u ponašanju, nisko samopoštovanje, obiteljski problemi, poteškoće u socijalizaciji i odrastanju)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3.1.2. Upućivanje na daljnju obradu učenika s većim poteškoćama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identifikacija djece s većim poteškoćama i upućivanje na daljnju obradu.</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profesionalno informiranje - suradnja s HZZ, anketiranje učenika, selekcija učenika za dodatnu obradu u HZZ, savjetovanje učenika i roditelja, radionice i predavanja.</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SIJEČANJ-LIPANJ</w:t>
            </w:r>
          </w:p>
        </w:tc>
      </w:tr>
      <w:tr w:rsidR="00F509E3" w:rsidRPr="00373180" w:rsidTr="00A34DCF">
        <w:trPr>
          <w:trHeight w:val="4164"/>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3.2. </w:t>
            </w:r>
            <w:r w:rsidRPr="00373180">
              <w:rPr>
                <w:rFonts w:asciiTheme="minorHAnsi" w:hAnsiTheme="minorHAnsi" w:cstheme="minorHAnsi"/>
                <w:b/>
                <w:sz w:val="22"/>
                <w:szCs w:val="22"/>
              </w:rPr>
              <w:t>Rad s darovitim učenicima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3.2.1. Identifikacija potencijalno darovitih učenika - identifikacija potencijalno darovitih učenika u trećim/četvrtim razredima: primjena SPM, anketiranje djece, učitelja i roditelja - obrada i upis rezultata identifikacije - suradnja s učiteljima kod pripreme identifikacije te interpretiranja rezultata 3.2.2. Poticanje potencijalno darovitih učenika - suradnja s učiteljima i predlaganje učenika za dodatni rad </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3.2.3.</w:t>
            </w:r>
            <w:r w:rsidRPr="00373180">
              <w:rPr>
                <w:rFonts w:asciiTheme="minorHAnsi" w:hAnsiTheme="minorHAnsi" w:cstheme="minorHAnsi"/>
                <w:b/>
                <w:sz w:val="22"/>
                <w:szCs w:val="22"/>
              </w:rPr>
              <w:t xml:space="preserve"> Praćenje potencijalno darovitih učenika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 rad s učenicima, učiteljima i roditeljima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informiranje, usmjeravanje, savjetovanje</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LISTOPAD - LIPANJ</w:t>
            </w:r>
          </w:p>
        </w:tc>
      </w:tr>
      <w:tr w:rsidR="00F509E3" w:rsidRPr="00373180" w:rsidTr="00A34DCF">
        <w:trPr>
          <w:trHeight w:val="2500"/>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4. UNAPREĐENJE ODGOJNO-OBRAZOVNOG PROCESA</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4.1</w:t>
            </w:r>
            <w:r w:rsidRPr="00373180">
              <w:rPr>
                <w:rFonts w:asciiTheme="minorHAnsi" w:hAnsiTheme="minorHAnsi" w:cstheme="minorHAnsi"/>
                <w:b/>
                <w:sz w:val="22"/>
                <w:szCs w:val="22"/>
              </w:rPr>
              <w:t>. Suradnja s ravnateljem, stručnim suradnicima i učiteljima</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4.2.</w:t>
            </w:r>
            <w:r w:rsidRPr="00373180">
              <w:rPr>
                <w:rFonts w:asciiTheme="minorHAnsi" w:hAnsiTheme="minorHAnsi" w:cstheme="minorHAnsi"/>
                <w:b/>
                <w:sz w:val="22"/>
                <w:szCs w:val="22"/>
              </w:rPr>
              <w:t xml:space="preserve"> Samovrednovanje i sudjelovanje u samovrednovanju rada škole</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 4.2. </w:t>
            </w:r>
            <w:r w:rsidRPr="00373180">
              <w:rPr>
                <w:rFonts w:asciiTheme="minorHAnsi" w:hAnsiTheme="minorHAnsi" w:cstheme="minorHAnsi"/>
                <w:b/>
                <w:sz w:val="22"/>
                <w:szCs w:val="22"/>
              </w:rPr>
              <w:t>Suradnja s vanjskim ustanovama</w:t>
            </w: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 -SRPANJ</w:t>
            </w:r>
          </w:p>
        </w:tc>
      </w:tr>
      <w:tr w:rsidR="00F509E3" w:rsidRPr="00373180" w:rsidTr="00A34DCF">
        <w:trPr>
          <w:trHeight w:val="3670"/>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5. STRUČNO USAVRŠAVANJE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5.1. </w:t>
            </w:r>
            <w:r w:rsidRPr="00373180">
              <w:rPr>
                <w:rFonts w:asciiTheme="minorHAnsi" w:hAnsiTheme="minorHAnsi" w:cstheme="minorHAnsi"/>
                <w:b/>
                <w:sz w:val="22"/>
                <w:szCs w:val="22"/>
              </w:rPr>
              <w:t>Individualno stručno usavršavanje</w:t>
            </w:r>
            <w:r w:rsidRPr="00373180">
              <w:rPr>
                <w:rFonts w:asciiTheme="minorHAnsi" w:hAnsiTheme="minorHAnsi" w:cstheme="minorHAnsi"/>
                <w:sz w:val="22"/>
                <w:szCs w:val="22"/>
              </w:rPr>
              <w:t xml:space="preserve">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praćenje stručne literature, metodika odgojno-obrazovnog rada, psihologijske metode, konzultacije po potrebi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5.2</w:t>
            </w:r>
            <w:r w:rsidRPr="00373180">
              <w:rPr>
                <w:rFonts w:asciiTheme="minorHAnsi" w:hAnsiTheme="minorHAnsi" w:cstheme="minorHAnsi"/>
                <w:b/>
                <w:sz w:val="22"/>
                <w:szCs w:val="22"/>
              </w:rPr>
              <w:t>. Skupno stručno usavršavanje</w:t>
            </w:r>
            <w:r w:rsidRPr="00373180">
              <w:rPr>
                <w:rFonts w:asciiTheme="minorHAnsi" w:hAnsiTheme="minorHAnsi" w:cstheme="minorHAnsi"/>
                <w:sz w:val="22"/>
                <w:szCs w:val="22"/>
              </w:rPr>
              <w:t xml:space="preserve"> </w:t>
            </w: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 xml:space="preserve">- sjednice razrednih i učiteljskih vijeća - sudjelovanje na stručnim skupovima, seminarima i edukacijama u organizaciji AZOO, Hrvatskog psihološkog društva, Hrvatske psihološke komore, i dr. </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 -LIPANJ</w:t>
            </w:r>
          </w:p>
        </w:tc>
      </w:tr>
      <w:tr w:rsidR="00F509E3" w:rsidRPr="00373180" w:rsidTr="00A34DCF">
        <w:trPr>
          <w:trHeight w:val="2500"/>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6. STRUČNA DOKUMENTACIJA</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 6.1. </w:t>
            </w:r>
            <w:r w:rsidRPr="00373180">
              <w:rPr>
                <w:rFonts w:asciiTheme="minorHAnsi" w:hAnsiTheme="minorHAnsi" w:cstheme="minorHAnsi"/>
                <w:b/>
                <w:sz w:val="22"/>
                <w:szCs w:val="22"/>
              </w:rPr>
              <w:t>Programi rada</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6.2</w:t>
            </w:r>
            <w:r w:rsidRPr="00373180">
              <w:rPr>
                <w:rFonts w:asciiTheme="minorHAnsi" w:hAnsiTheme="minorHAnsi" w:cstheme="minorHAnsi"/>
                <w:b/>
                <w:sz w:val="22"/>
                <w:szCs w:val="22"/>
              </w:rPr>
              <w:t>. Dnevnik rada</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 6.3</w:t>
            </w:r>
            <w:r w:rsidRPr="00373180">
              <w:rPr>
                <w:rFonts w:asciiTheme="minorHAnsi" w:hAnsiTheme="minorHAnsi" w:cstheme="minorHAnsi"/>
                <w:b/>
                <w:sz w:val="22"/>
                <w:szCs w:val="22"/>
              </w:rPr>
              <w:t>. Izvješća o radu</w:t>
            </w:r>
          </w:p>
          <w:p w:rsidR="00F509E3" w:rsidRPr="00373180" w:rsidRDefault="00F509E3" w:rsidP="00A34DCF">
            <w:pPr>
              <w:spacing w:line="360" w:lineRule="auto"/>
              <w:rPr>
                <w:rFonts w:asciiTheme="minorHAnsi" w:hAnsiTheme="minorHAnsi" w:cstheme="minorHAnsi"/>
                <w:b/>
                <w:sz w:val="22"/>
                <w:szCs w:val="22"/>
              </w:rPr>
            </w:pPr>
            <w:r w:rsidRPr="00373180">
              <w:rPr>
                <w:rFonts w:asciiTheme="minorHAnsi" w:hAnsiTheme="minorHAnsi" w:cstheme="minorHAnsi"/>
                <w:sz w:val="22"/>
                <w:szCs w:val="22"/>
              </w:rPr>
              <w:t xml:space="preserve"> 6.4 </w:t>
            </w:r>
            <w:r w:rsidRPr="00373180">
              <w:rPr>
                <w:rFonts w:asciiTheme="minorHAnsi" w:hAnsiTheme="minorHAnsi" w:cstheme="minorHAnsi"/>
                <w:b/>
                <w:sz w:val="22"/>
                <w:szCs w:val="22"/>
              </w:rPr>
              <w:t>Stručna dokumentacija o učenicima</w:t>
            </w:r>
          </w:p>
          <w:p w:rsidR="00F509E3" w:rsidRPr="00373180" w:rsidRDefault="00F509E3" w:rsidP="00A34DCF">
            <w:pPr>
              <w:spacing w:line="360" w:lineRule="auto"/>
              <w:rPr>
                <w:rFonts w:asciiTheme="minorHAnsi" w:hAnsiTheme="minorHAnsi" w:cstheme="minorHAnsi"/>
                <w:sz w:val="22"/>
                <w:szCs w:val="22"/>
              </w:rPr>
            </w:pPr>
          </w:p>
        </w:tc>
        <w:tc>
          <w:tcPr>
            <w:tcW w:w="2263"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p>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RUJAN -SRPANJ</w:t>
            </w:r>
          </w:p>
          <w:p w:rsidR="00F509E3" w:rsidRPr="00373180" w:rsidRDefault="00F509E3" w:rsidP="00A34DCF">
            <w:pPr>
              <w:spacing w:line="360" w:lineRule="auto"/>
              <w:rPr>
                <w:rFonts w:asciiTheme="minorHAnsi" w:hAnsiTheme="minorHAnsi" w:cstheme="minorHAnsi"/>
                <w:sz w:val="22"/>
                <w:szCs w:val="22"/>
              </w:rPr>
            </w:pPr>
          </w:p>
        </w:tc>
      </w:tr>
      <w:tr w:rsidR="00F509E3" w:rsidRPr="00373180" w:rsidTr="00A34DCF">
        <w:trPr>
          <w:trHeight w:val="338"/>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UKUPNI TJEDNI BROJ SATI</w:t>
            </w:r>
          </w:p>
        </w:tc>
        <w:tc>
          <w:tcPr>
            <w:tcW w:w="2263" w:type="dxa"/>
            <w:tcBorders>
              <w:top w:val="single" w:sz="4" w:space="0" w:color="auto"/>
              <w:left w:val="single" w:sz="4" w:space="0" w:color="auto"/>
              <w:bottom w:val="single" w:sz="4" w:space="0" w:color="auto"/>
              <w:right w:val="single" w:sz="4" w:space="0" w:color="auto"/>
            </w:tcBorders>
          </w:tcPr>
          <w:p w:rsidR="00F509E3" w:rsidRPr="001D6620" w:rsidRDefault="00F509E3" w:rsidP="00A34DCF">
            <w:pPr>
              <w:spacing w:line="360" w:lineRule="auto"/>
              <w:rPr>
                <w:rFonts w:asciiTheme="minorHAnsi" w:hAnsiTheme="minorHAnsi" w:cstheme="minorHAnsi"/>
                <w:sz w:val="22"/>
                <w:szCs w:val="22"/>
              </w:rPr>
            </w:pPr>
            <w:r w:rsidRPr="001D6620">
              <w:rPr>
                <w:rFonts w:asciiTheme="minorHAnsi" w:hAnsiTheme="minorHAnsi" w:cstheme="minorHAnsi"/>
                <w:sz w:val="22"/>
                <w:szCs w:val="22"/>
              </w:rPr>
              <w:t xml:space="preserve">                                   20</w:t>
            </w:r>
          </w:p>
        </w:tc>
      </w:tr>
      <w:tr w:rsidR="00F509E3" w:rsidRPr="00373180" w:rsidTr="00A34DCF">
        <w:trPr>
          <w:trHeight w:val="456"/>
        </w:trPr>
        <w:tc>
          <w:tcPr>
            <w:tcW w:w="6799" w:type="dxa"/>
            <w:tcBorders>
              <w:top w:val="single" w:sz="4" w:space="0" w:color="auto"/>
              <w:left w:val="single" w:sz="4" w:space="0" w:color="auto"/>
              <w:bottom w:val="single" w:sz="4" w:space="0" w:color="auto"/>
              <w:right w:val="single" w:sz="4" w:space="0" w:color="auto"/>
            </w:tcBorders>
          </w:tcPr>
          <w:p w:rsidR="00F509E3" w:rsidRPr="00373180" w:rsidRDefault="00F509E3" w:rsidP="00A34DCF">
            <w:pPr>
              <w:spacing w:line="360" w:lineRule="auto"/>
              <w:rPr>
                <w:rFonts w:asciiTheme="minorHAnsi" w:hAnsiTheme="minorHAnsi" w:cstheme="minorHAnsi"/>
                <w:sz w:val="22"/>
                <w:szCs w:val="22"/>
              </w:rPr>
            </w:pPr>
            <w:r w:rsidRPr="00373180">
              <w:rPr>
                <w:rFonts w:asciiTheme="minorHAnsi" w:hAnsiTheme="minorHAnsi" w:cstheme="minorHAnsi"/>
                <w:sz w:val="22"/>
                <w:szCs w:val="22"/>
              </w:rPr>
              <w:t>UKUPNI GODIŠNJI BROJ SATI</w:t>
            </w:r>
          </w:p>
        </w:tc>
        <w:tc>
          <w:tcPr>
            <w:tcW w:w="2263" w:type="dxa"/>
            <w:tcBorders>
              <w:top w:val="single" w:sz="4" w:space="0" w:color="auto"/>
              <w:left w:val="single" w:sz="4" w:space="0" w:color="auto"/>
              <w:bottom w:val="single" w:sz="4" w:space="0" w:color="auto"/>
              <w:right w:val="single" w:sz="4" w:space="0" w:color="auto"/>
            </w:tcBorders>
          </w:tcPr>
          <w:p w:rsidR="00F509E3" w:rsidRPr="001D6620" w:rsidRDefault="00F509E3" w:rsidP="00A34DCF">
            <w:pPr>
              <w:spacing w:line="360" w:lineRule="auto"/>
              <w:rPr>
                <w:rFonts w:asciiTheme="minorHAnsi" w:hAnsiTheme="minorHAnsi" w:cstheme="minorHAnsi"/>
                <w:sz w:val="22"/>
                <w:szCs w:val="22"/>
              </w:rPr>
            </w:pPr>
            <w:r w:rsidRPr="001D6620">
              <w:rPr>
                <w:rFonts w:asciiTheme="minorHAnsi" w:hAnsiTheme="minorHAnsi" w:cstheme="minorHAnsi"/>
                <w:sz w:val="22"/>
                <w:szCs w:val="22"/>
              </w:rPr>
              <w:t>876</w:t>
            </w:r>
          </w:p>
        </w:tc>
      </w:tr>
    </w:tbl>
    <w:p w:rsidR="00F509E3" w:rsidRPr="00373180" w:rsidRDefault="00F509E3" w:rsidP="00F509E3">
      <w:pPr>
        <w:ind w:firstLine="720"/>
        <w:jc w:val="both"/>
        <w:rPr>
          <w:rFonts w:asciiTheme="minorHAnsi" w:hAnsiTheme="minorHAnsi" w:cstheme="minorHAnsi"/>
          <w:b/>
          <w:bCs/>
          <w:color w:val="FF0000"/>
          <w:sz w:val="22"/>
          <w:szCs w:val="22"/>
        </w:rPr>
      </w:pPr>
    </w:p>
    <w:p w:rsidR="0090385B" w:rsidRDefault="0090385B">
      <w:pPr>
        <w:spacing w:after="160" w:line="259" w:lineRule="auto"/>
        <w:rPr>
          <w:rFonts w:asciiTheme="minorHAnsi" w:hAnsiTheme="minorHAnsi" w:cstheme="minorHAnsi"/>
          <w:color w:val="FF0000"/>
          <w:sz w:val="22"/>
          <w:szCs w:val="22"/>
        </w:rPr>
      </w:pPr>
      <w:r>
        <w:rPr>
          <w:rFonts w:asciiTheme="minorHAnsi" w:hAnsiTheme="minorHAnsi" w:cstheme="minorHAnsi"/>
          <w:color w:val="FF0000"/>
          <w:sz w:val="22"/>
          <w:szCs w:val="22"/>
        </w:rPr>
        <w:br w:type="page"/>
      </w:r>
    </w:p>
    <w:p w:rsidR="00F509E3" w:rsidRDefault="00F509E3" w:rsidP="00F509E3">
      <w:pPr>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rsidR="00F509E3" w:rsidRPr="00583F75" w:rsidRDefault="00F509E3" w:rsidP="00F509E3">
      <w:pPr>
        <w:ind w:firstLine="720"/>
        <w:jc w:val="both"/>
        <w:rPr>
          <w:rFonts w:asciiTheme="minorHAnsi" w:hAnsiTheme="minorHAnsi" w:cstheme="minorHAnsi"/>
          <w:b/>
          <w:sz w:val="22"/>
          <w:szCs w:val="22"/>
        </w:rPr>
      </w:pPr>
      <w:r w:rsidRPr="00583F75">
        <w:rPr>
          <w:rFonts w:asciiTheme="minorHAnsi" w:hAnsiTheme="minorHAnsi" w:cstheme="minorHAnsi"/>
          <w:b/>
          <w:sz w:val="22"/>
          <w:szCs w:val="22"/>
        </w:rPr>
        <w:t xml:space="preserve">5.5. Plan rada TAJNIŠTVA </w:t>
      </w:r>
    </w:p>
    <w:p w:rsidR="00F509E3" w:rsidRPr="00583F75" w:rsidRDefault="00F509E3" w:rsidP="00F509E3">
      <w:pPr>
        <w:ind w:firstLine="720"/>
        <w:jc w:val="both"/>
        <w:rPr>
          <w:rFonts w:asciiTheme="minorHAnsi" w:hAnsiTheme="minorHAnsi" w:cstheme="minorHAnsi"/>
          <w:b/>
          <w:sz w:val="22"/>
          <w:szCs w:val="22"/>
        </w:rPr>
      </w:pPr>
      <w:r w:rsidRPr="00583F75">
        <w:rPr>
          <w:rFonts w:asciiTheme="minorHAnsi" w:hAnsiTheme="minorHAnsi" w:cstheme="minorHAnsi"/>
          <w:b/>
          <w:sz w:val="22"/>
          <w:szCs w:val="22"/>
        </w:rPr>
        <w:t xml:space="preserve">        (Tjedni fond sati: 40)</w:t>
      </w:r>
    </w:p>
    <w:p w:rsidR="00F509E3" w:rsidRPr="00583F75" w:rsidRDefault="00F509E3" w:rsidP="00F509E3">
      <w:pPr>
        <w:ind w:firstLine="720"/>
        <w:jc w:val="both"/>
        <w:rPr>
          <w:rFonts w:asciiTheme="minorHAnsi" w:hAnsiTheme="minorHAnsi" w:cstheme="minorHAnsi"/>
          <w:b/>
          <w:sz w:val="22"/>
          <w:szCs w:val="22"/>
        </w:rPr>
      </w:pPr>
    </w:p>
    <w:p w:rsidR="00F509E3" w:rsidRPr="00583F75" w:rsidRDefault="00F509E3" w:rsidP="00F509E3">
      <w:pPr>
        <w:ind w:firstLine="720"/>
        <w:jc w:val="both"/>
        <w:rPr>
          <w:rFonts w:asciiTheme="minorHAnsi" w:hAnsiTheme="minorHAnsi" w:cstheme="minorHAnsi"/>
          <w:b/>
          <w:sz w:val="22"/>
          <w:szCs w:val="22"/>
        </w:rPr>
      </w:pPr>
      <w:r w:rsidRPr="00583F75">
        <w:rPr>
          <w:rFonts w:asciiTheme="minorHAnsi" w:hAnsiTheme="minorHAnsi" w:cstheme="minorHAnsi"/>
          <w:b/>
          <w:sz w:val="22"/>
          <w:szCs w:val="22"/>
        </w:rPr>
        <w:t>Poslovi i zadaci tijekom cijele godine</w:t>
      </w:r>
    </w:p>
    <w:tbl>
      <w:tblPr>
        <w:tblW w:w="8524" w:type="dxa"/>
        <w:tblInd w:w="250" w:type="dxa"/>
        <w:tblLayout w:type="fixed"/>
        <w:tblCellMar>
          <w:left w:w="115" w:type="dxa"/>
          <w:right w:w="115" w:type="dxa"/>
        </w:tblCellMar>
        <w:tblLook w:val="04A0" w:firstRow="1" w:lastRow="0" w:firstColumn="1" w:lastColumn="0" w:noHBand="0" w:noVBand="1"/>
      </w:tblPr>
      <w:tblGrid>
        <w:gridCol w:w="897"/>
        <w:gridCol w:w="6493"/>
        <w:gridCol w:w="1134"/>
      </w:tblGrid>
      <w:tr w:rsidR="00F509E3" w:rsidRPr="00583F75" w:rsidTr="00A34DCF">
        <w:trPr>
          <w:cantSplit/>
          <w:trHeight w:val="9481"/>
        </w:trPr>
        <w:tc>
          <w:tcPr>
            <w:tcW w:w="7390" w:type="dxa"/>
            <w:gridSpan w:val="2"/>
            <w:tcBorders>
              <w:top w:val="nil"/>
              <w:left w:val="single" w:sz="12" w:space="0" w:color="000000"/>
              <w:bottom w:val="single" w:sz="4" w:space="0" w:color="000000"/>
              <w:right w:val="single" w:sz="4" w:space="0" w:color="000000"/>
            </w:tcBorders>
            <w:shd w:val="clear" w:color="auto" w:fill="auto"/>
            <w:vAlign w:val="bottom"/>
          </w:tcPr>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zaprimanje i evidencija dopisa na osnovi odredbi Zakona o uredskom poslovanju i plana klasifikacijskih oznaka te odlaganje u arhive prema vrsti dopisa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ugovori o radu, sporazumi o ostvarivanju prava zaposlenika koji rade na dvije i više škola, unos promjena vezanih za tjedno radno vrijeme zaposlenika u Registar zaposlenih u javnom sektoru, e-Maticu, HZMO, MIO</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čuvanje matičnih knjiga učenika i sve ostale pedagoške dokumentacije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narudžba priručnika i potrošnog materijala škole za potrebe nastave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izrada ugovora koje sklapa ravnatelj škole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izdavanje potvrdi i uvjerenja učenicima i učiteljima za razne potrebe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ovjera svjedodžbi i dr. pedagoške dokumentacije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priprema materijala za Školski odbor i vođenje zapisnika na sjednicama Školskog odbora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 xml:space="preserve">postupanje po odlukama Školskog odbora </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praćenje pravnih propisa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provođenje postupka raspisivanja natječaja, prikupljanje zahtjeva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evidentiranje,  prijavljivanje i odjavljivanje djelatnika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vođenje matične knjige djelatnika, evidencije o radnom vremenu administrativno-tehničkog i pomoćnog osoblja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nabavka materijala za čišćenje i održavanje školskih prostorija i materijala za održavanje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ažuriranje baze podataka o djelatnicima (e-matice)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organizacija i kontrola pomoćno-tehničkog osoblja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suradnja s Ministarstvom znanosti, obrazovanja i športa, Uredom državne uprave u županiji, i Ispostavom u Labinu</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suradnja s Crvenim križem, Domom zdravlja i ostalim institucijama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suradnja s učiteljima i stručnom službom škole</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suradnja s roditeljima učenika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primanje stranaka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obračun i isplata plaća i ostalih materijalnih prava djelatnika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daktilografski poslovi</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 xml:space="preserve">stručno usavršavanje </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izrada statističkih izvještaja</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ostali poslovi</w:t>
            </w:r>
          </w:p>
          <w:p w:rsidR="00F509E3" w:rsidRPr="00583F75" w:rsidRDefault="00F509E3" w:rsidP="00F509E3">
            <w:pPr>
              <w:numPr>
                <w:ilvl w:val="0"/>
                <w:numId w:val="29"/>
              </w:numPr>
              <w:rPr>
                <w:rFonts w:asciiTheme="minorHAnsi" w:hAnsiTheme="minorHAnsi" w:cstheme="minorHAnsi"/>
                <w:sz w:val="22"/>
                <w:szCs w:val="22"/>
              </w:rPr>
            </w:pPr>
            <w:r w:rsidRPr="00583F75">
              <w:rPr>
                <w:rFonts w:asciiTheme="minorHAnsi" w:hAnsiTheme="minorHAnsi" w:cstheme="minorHAnsi"/>
                <w:sz w:val="22"/>
                <w:szCs w:val="22"/>
              </w:rPr>
              <w:t>odlazak u razne ustanove fond mio, fina, porezna uprava, banka, pošta, knjižara</w:t>
            </w:r>
          </w:p>
          <w:p w:rsidR="00F509E3" w:rsidRPr="00583F75" w:rsidRDefault="00F509E3" w:rsidP="00A34DCF">
            <w:pPr>
              <w:ind w:left="720" w:hanging="708"/>
              <w:rPr>
                <w:rFonts w:asciiTheme="minorHAnsi" w:hAnsiTheme="minorHAnsi" w:cstheme="minorHAnsi"/>
                <w:sz w:val="22"/>
                <w:szCs w:val="22"/>
              </w:rPr>
            </w:pPr>
          </w:p>
          <w:p w:rsidR="00F509E3" w:rsidRPr="00583F75" w:rsidRDefault="00F509E3" w:rsidP="00A34DCF">
            <w:pPr>
              <w:ind w:left="720" w:hanging="708"/>
              <w:rPr>
                <w:rFonts w:asciiTheme="minorHAnsi" w:hAnsiTheme="minorHAnsi" w:cstheme="minorHAnsi"/>
                <w:sz w:val="22"/>
                <w:szCs w:val="22"/>
              </w:rPr>
            </w:pPr>
          </w:p>
        </w:tc>
        <w:tc>
          <w:tcPr>
            <w:tcW w:w="1134" w:type="dxa"/>
            <w:tcBorders>
              <w:top w:val="nil"/>
              <w:left w:val="single" w:sz="4" w:space="0" w:color="000000"/>
              <w:bottom w:val="single" w:sz="4" w:space="0" w:color="000000"/>
              <w:right w:val="single" w:sz="12" w:space="0" w:color="000000"/>
            </w:tcBorders>
            <w:shd w:val="clear" w:color="auto" w:fill="auto"/>
            <w:textDirection w:val="btLr"/>
            <w:vAlign w:val="bottom"/>
          </w:tcPr>
          <w:p w:rsidR="00F509E3" w:rsidRPr="00583F75" w:rsidRDefault="00F509E3" w:rsidP="00A34DCF">
            <w:pPr>
              <w:ind w:left="360" w:right="113"/>
              <w:rPr>
                <w:ins w:id="1" w:author="Klara Švraka" w:date="2019-09-26T08:49:00Z"/>
                <w:rFonts w:asciiTheme="minorHAnsi" w:hAnsiTheme="minorHAnsi" w:cstheme="minorHAnsi"/>
                <w:b/>
                <w:sz w:val="22"/>
                <w:szCs w:val="22"/>
              </w:rPr>
            </w:pPr>
            <w:r w:rsidRPr="00583F75">
              <w:rPr>
                <w:rFonts w:asciiTheme="minorHAnsi" w:hAnsiTheme="minorHAnsi" w:cstheme="minorHAnsi"/>
                <w:b/>
                <w:sz w:val="22"/>
                <w:szCs w:val="22"/>
              </w:rPr>
              <w:t xml:space="preserve">                                                                            Rujan- srpanj</w:t>
            </w:r>
          </w:p>
          <w:p w:rsidR="00F509E3" w:rsidRPr="00583F75" w:rsidRDefault="00F509E3" w:rsidP="00A34DCF">
            <w:pPr>
              <w:ind w:left="360" w:right="113"/>
              <w:jc w:val="center"/>
              <w:rPr>
                <w:ins w:id="2"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3"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4"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5"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6"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7"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8"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9"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0"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1"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2"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3"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4"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5"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6"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7" w:author="Klara Švraka" w:date="2019-09-26T08:49:00Z"/>
                <w:rFonts w:asciiTheme="minorHAnsi" w:hAnsiTheme="minorHAnsi" w:cstheme="minorHAnsi"/>
                <w:b/>
                <w:sz w:val="22"/>
                <w:szCs w:val="22"/>
              </w:rPr>
            </w:pPr>
          </w:p>
          <w:p w:rsidR="00F509E3" w:rsidRPr="00583F75" w:rsidRDefault="00F509E3" w:rsidP="00A34DCF">
            <w:pPr>
              <w:ind w:left="360" w:right="113"/>
              <w:jc w:val="center"/>
              <w:rPr>
                <w:ins w:id="18" w:author="Klara Švraka" w:date="2019-09-26T08:49:00Z"/>
                <w:rFonts w:asciiTheme="minorHAnsi" w:hAnsiTheme="minorHAnsi" w:cstheme="minorHAnsi"/>
                <w:b/>
                <w:sz w:val="22"/>
                <w:szCs w:val="22"/>
              </w:rPr>
            </w:pPr>
          </w:p>
          <w:p w:rsidR="00F509E3" w:rsidRPr="00583F75" w:rsidRDefault="00F509E3" w:rsidP="00A34DCF">
            <w:pPr>
              <w:ind w:left="360" w:right="113"/>
              <w:jc w:val="center"/>
              <w:rPr>
                <w:rFonts w:asciiTheme="minorHAnsi" w:hAnsiTheme="minorHAnsi" w:cstheme="minorHAnsi"/>
                <w:b/>
                <w:sz w:val="22"/>
                <w:szCs w:val="22"/>
              </w:rPr>
            </w:pPr>
          </w:p>
        </w:tc>
      </w:tr>
      <w:tr w:rsidR="00F509E3" w:rsidRPr="00583F75" w:rsidTr="00A34DCF">
        <w:trPr>
          <w:trHeight w:val="340"/>
        </w:trPr>
        <w:tc>
          <w:tcPr>
            <w:tcW w:w="897" w:type="dxa"/>
            <w:tcBorders>
              <w:top w:val="single" w:sz="4" w:space="0" w:color="000000"/>
              <w:left w:val="single" w:sz="4" w:space="0" w:color="000000"/>
              <w:bottom w:val="single" w:sz="4" w:space="0" w:color="000000"/>
              <w:right w:val="single" w:sz="4" w:space="0" w:color="000000"/>
            </w:tcBorders>
            <w:shd w:val="clear" w:color="auto" w:fill="FFE6E6"/>
            <w:vAlign w:val="center"/>
          </w:tcPr>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Mjesec</w:t>
            </w:r>
          </w:p>
        </w:tc>
        <w:tc>
          <w:tcPr>
            <w:tcW w:w="6493" w:type="dxa"/>
            <w:tcBorders>
              <w:top w:val="single" w:sz="4" w:space="0" w:color="000000"/>
              <w:left w:val="single" w:sz="4" w:space="0" w:color="000000"/>
              <w:bottom w:val="single" w:sz="4" w:space="0" w:color="000000"/>
              <w:right w:val="single" w:sz="4" w:space="0" w:color="000000"/>
            </w:tcBorders>
            <w:shd w:val="clear" w:color="auto" w:fill="FFE6E6"/>
            <w:vAlign w:val="center"/>
          </w:tcPr>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Poslovi i zadaci</w:t>
            </w:r>
          </w:p>
          <w:p w:rsidR="00F509E3" w:rsidRPr="00583F75" w:rsidRDefault="00F509E3" w:rsidP="00A34DCF">
            <w:pPr>
              <w:jc w:val="center"/>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E6E6"/>
            <w:vAlign w:val="center"/>
          </w:tcPr>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Izvršitelj</w:t>
            </w:r>
          </w:p>
        </w:tc>
      </w:tr>
      <w:tr w:rsidR="00F509E3" w:rsidRPr="00583F75" w:rsidTr="00A34DCF">
        <w:trPr>
          <w:trHeight w:val="1200"/>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IX</w:t>
            </w:r>
          </w:p>
          <w:p w:rsidR="00F509E3" w:rsidRPr="00583F75" w:rsidRDefault="00F509E3" w:rsidP="00A34DCF">
            <w:pPr>
              <w:jc w:val="center"/>
              <w:rPr>
                <w:rFonts w:asciiTheme="minorHAnsi" w:hAnsiTheme="minorHAnsi" w:cstheme="minorHAnsi"/>
                <w:b/>
                <w:sz w:val="22"/>
                <w:szCs w:val="22"/>
              </w:rPr>
            </w:pPr>
          </w:p>
          <w:p w:rsidR="00F509E3" w:rsidRPr="00583F75" w:rsidRDefault="00F509E3" w:rsidP="00A34DCF">
            <w:pPr>
              <w:jc w:val="center"/>
              <w:rPr>
                <w:rFonts w:asciiTheme="minorHAnsi" w:hAnsiTheme="minorHAnsi" w:cstheme="minorHAnsi"/>
                <w:b/>
                <w:sz w:val="22"/>
                <w:szCs w:val="22"/>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F509E3">
            <w:pPr>
              <w:numPr>
                <w:ilvl w:val="0"/>
                <w:numId w:val="30"/>
              </w:numPr>
              <w:jc w:val="both"/>
              <w:rPr>
                <w:rFonts w:asciiTheme="minorHAnsi" w:hAnsiTheme="minorHAnsi" w:cstheme="minorHAnsi"/>
                <w:sz w:val="22"/>
                <w:szCs w:val="22"/>
              </w:rPr>
            </w:pPr>
            <w:r w:rsidRPr="00583F75">
              <w:rPr>
                <w:rFonts w:asciiTheme="minorHAnsi" w:hAnsiTheme="minorHAnsi" w:cstheme="minorHAnsi"/>
                <w:sz w:val="22"/>
                <w:szCs w:val="22"/>
              </w:rPr>
              <w:t>izrada spiskova učenika putnika za potrebe prijevoznika</w:t>
            </w:r>
          </w:p>
          <w:p w:rsidR="00F509E3" w:rsidRPr="00583F75" w:rsidRDefault="00F509E3" w:rsidP="00F509E3">
            <w:pPr>
              <w:numPr>
                <w:ilvl w:val="0"/>
                <w:numId w:val="30"/>
              </w:numPr>
              <w:jc w:val="both"/>
              <w:rPr>
                <w:rFonts w:asciiTheme="minorHAnsi" w:hAnsiTheme="minorHAnsi" w:cstheme="minorHAnsi"/>
                <w:sz w:val="22"/>
                <w:szCs w:val="22"/>
              </w:rPr>
            </w:pPr>
            <w:r w:rsidRPr="00583F75">
              <w:rPr>
                <w:rFonts w:asciiTheme="minorHAnsi" w:hAnsiTheme="minorHAnsi" w:cstheme="minorHAnsi"/>
                <w:sz w:val="22"/>
                <w:szCs w:val="22"/>
              </w:rPr>
              <w:t xml:space="preserve">popunjavanje statističkih podataka </w:t>
            </w:r>
          </w:p>
          <w:p w:rsidR="00F509E3" w:rsidRPr="00583F75" w:rsidRDefault="00F509E3" w:rsidP="00F509E3">
            <w:pPr>
              <w:numPr>
                <w:ilvl w:val="0"/>
                <w:numId w:val="30"/>
              </w:numPr>
              <w:jc w:val="both"/>
              <w:rPr>
                <w:rFonts w:asciiTheme="minorHAnsi" w:hAnsiTheme="minorHAnsi" w:cstheme="minorHAnsi"/>
                <w:sz w:val="22"/>
                <w:szCs w:val="22"/>
              </w:rPr>
            </w:pPr>
            <w:r w:rsidRPr="00583F75">
              <w:rPr>
                <w:rFonts w:asciiTheme="minorHAnsi" w:hAnsiTheme="minorHAnsi" w:cstheme="minorHAnsi"/>
                <w:sz w:val="22"/>
                <w:szCs w:val="22"/>
              </w:rPr>
              <w:t>izdavanje potvrda,</w:t>
            </w:r>
          </w:p>
          <w:p w:rsidR="00F509E3" w:rsidRPr="00583F75" w:rsidRDefault="00F509E3" w:rsidP="00F509E3">
            <w:pPr>
              <w:numPr>
                <w:ilvl w:val="0"/>
                <w:numId w:val="30"/>
              </w:numPr>
              <w:jc w:val="both"/>
              <w:rPr>
                <w:rFonts w:asciiTheme="minorHAnsi" w:hAnsiTheme="minorHAnsi" w:cstheme="minorHAnsi"/>
                <w:sz w:val="22"/>
                <w:szCs w:val="22"/>
              </w:rPr>
            </w:pPr>
            <w:r w:rsidRPr="00583F75">
              <w:rPr>
                <w:rFonts w:asciiTheme="minorHAnsi" w:hAnsiTheme="minorHAnsi" w:cstheme="minorHAnsi"/>
                <w:sz w:val="22"/>
                <w:szCs w:val="22"/>
              </w:rPr>
              <w:t>prijave i odjave djelatnika (MIO,</w:t>
            </w:r>
            <w:ins w:id="19" w:author="Klara Švraka" w:date="2019-09-26T08:49:00Z">
              <w:r w:rsidRPr="00583F75">
                <w:rPr>
                  <w:rFonts w:asciiTheme="minorHAnsi" w:hAnsiTheme="minorHAnsi" w:cstheme="minorHAnsi"/>
                  <w:sz w:val="22"/>
                  <w:szCs w:val="22"/>
                </w:rPr>
                <w:t xml:space="preserve"> </w:t>
              </w:r>
            </w:ins>
            <w:r w:rsidRPr="00583F75">
              <w:rPr>
                <w:rFonts w:asciiTheme="minorHAnsi" w:hAnsiTheme="minorHAnsi" w:cstheme="minorHAnsi"/>
                <w:sz w:val="22"/>
                <w:szCs w:val="22"/>
              </w:rPr>
              <w:t>zdravstveno,</w:t>
            </w:r>
            <w:ins w:id="20" w:author="Klara Švraka" w:date="2019-09-26T08:49:00Z">
              <w:r w:rsidRPr="00583F75">
                <w:rPr>
                  <w:rFonts w:asciiTheme="minorHAnsi" w:hAnsiTheme="minorHAnsi" w:cstheme="minorHAnsi"/>
                  <w:sz w:val="22"/>
                  <w:szCs w:val="22"/>
                </w:rPr>
                <w:t xml:space="preserve"> </w:t>
              </w:r>
            </w:ins>
            <w:r w:rsidRPr="00583F75">
              <w:rPr>
                <w:rFonts w:asciiTheme="minorHAnsi" w:hAnsiTheme="minorHAnsi" w:cstheme="minorHAnsi"/>
                <w:sz w:val="22"/>
                <w:szCs w:val="22"/>
              </w:rPr>
              <w:t>COP)</w:t>
            </w:r>
          </w:p>
          <w:p w:rsidR="00F509E3" w:rsidRPr="00583F75" w:rsidRDefault="00F509E3" w:rsidP="00A34DCF">
            <w:pPr>
              <w:ind w:left="720"/>
              <w:jc w:val="both"/>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A34DCF">
            <w:pPr>
              <w:jc w:val="center"/>
              <w:rPr>
                <w:rFonts w:asciiTheme="minorHAnsi" w:hAnsiTheme="minorHAnsi" w:cstheme="minorHAnsi"/>
                <w:sz w:val="22"/>
                <w:szCs w:val="22"/>
              </w:rPr>
            </w:pPr>
            <w:r w:rsidRPr="00583F75">
              <w:rPr>
                <w:rFonts w:asciiTheme="minorHAnsi" w:hAnsiTheme="minorHAnsi" w:cstheme="minorHAnsi"/>
                <w:sz w:val="22"/>
                <w:szCs w:val="22"/>
              </w:rPr>
              <w:t>tajnik</w:t>
            </w:r>
          </w:p>
          <w:p w:rsidR="00F509E3" w:rsidRPr="00583F75" w:rsidRDefault="00F509E3" w:rsidP="00A34DCF">
            <w:pPr>
              <w:jc w:val="center"/>
              <w:rPr>
                <w:rFonts w:asciiTheme="minorHAnsi" w:hAnsiTheme="minorHAnsi" w:cstheme="minorHAnsi"/>
                <w:sz w:val="22"/>
                <w:szCs w:val="22"/>
              </w:rPr>
            </w:pPr>
          </w:p>
          <w:p w:rsidR="00F509E3" w:rsidRPr="00583F75" w:rsidRDefault="00F509E3" w:rsidP="00A34DCF">
            <w:pPr>
              <w:jc w:val="center"/>
              <w:rPr>
                <w:rFonts w:asciiTheme="minorHAnsi" w:hAnsiTheme="minorHAnsi" w:cstheme="minorHAnsi"/>
                <w:sz w:val="22"/>
                <w:szCs w:val="22"/>
              </w:rPr>
            </w:pPr>
          </w:p>
        </w:tc>
      </w:tr>
      <w:tr w:rsidR="00F509E3" w:rsidRPr="00583F75" w:rsidTr="00A34DCF">
        <w:trPr>
          <w:trHeight w:val="360"/>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II</w:t>
            </w:r>
          </w:p>
          <w:p w:rsidR="00F509E3" w:rsidRPr="00583F75" w:rsidRDefault="00F509E3" w:rsidP="00A34DCF">
            <w:pPr>
              <w:jc w:val="center"/>
              <w:rPr>
                <w:rFonts w:asciiTheme="minorHAnsi" w:hAnsiTheme="minorHAnsi" w:cstheme="minorHAnsi"/>
                <w:b/>
                <w:sz w:val="22"/>
                <w:szCs w:val="22"/>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F509E3">
            <w:pPr>
              <w:numPr>
                <w:ilvl w:val="0"/>
                <w:numId w:val="30"/>
              </w:numPr>
              <w:jc w:val="both"/>
              <w:rPr>
                <w:rFonts w:asciiTheme="minorHAnsi" w:hAnsiTheme="minorHAnsi" w:cstheme="minorHAnsi"/>
                <w:sz w:val="22"/>
                <w:szCs w:val="22"/>
              </w:rPr>
            </w:pPr>
            <w:r w:rsidRPr="00583F75">
              <w:rPr>
                <w:rFonts w:asciiTheme="minorHAnsi" w:hAnsiTheme="minorHAnsi" w:cstheme="minorHAnsi"/>
                <w:sz w:val="22"/>
                <w:szCs w:val="22"/>
              </w:rPr>
              <w:t>poslovi vezani uz predupis učenika (prikupljanje podataka, pripremanje spiskova, slanje podataka u Ured državne uprave)</w:t>
            </w:r>
          </w:p>
          <w:p w:rsidR="00F509E3" w:rsidRPr="00583F75" w:rsidRDefault="00F509E3" w:rsidP="00A34DCF">
            <w:pPr>
              <w:ind w:left="720"/>
              <w:jc w:val="both"/>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A34DCF">
            <w:pPr>
              <w:jc w:val="center"/>
              <w:rPr>
                <w:rFonts w:asciiTheme="minorHAnsi" w:hAnsiTheme="minorHAnsi" w:cstheme="minorHAnsi"/>
                <w:sz w:val="22"/>
                <w:szCs w:val="22"/>
              </w:rPr>
            </w:pPr>
            <w:r w:rsidRPr="00583F75">
              <w:rPr>
                <w:rFonts w:asciiTheme="minorHAnsi" w:hAnsiTheme="minorHAnsi" w:cstheme="minorHAnsi"/>
                <w:sz w:val="22"/>
                <w:szCs w:val="22"/>
              </w:rPr>
              <w:t>tajnik</w:t>
            </w:r>
          </w:p>
        </w:tc>
      </w:tr>
      <w:tr w:rsidR="00F509E3" w:rsidRPr="00583F75" w:rsidTr="00A34DCF">
        <w:trPr>
          <w:trHeight w:val="360"/>
        </w:trPr>
        <w:tc>
          <w:tcPr>
            <w:tcW w:w="8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VI</w:t>
            </w:r>
          </w:p>
          <w:p w:rsidR="00F509E3" w:rsidRPr="00583F75" w:rsidRDefault="00F509E3" w:rsidP="00A34DCF">
            <w:pPr>
              <w:jc w:val="center"/>
              <w:rPr>
                <w:rFonts w:asciiTheme="minorHAnsi" w:hAnsiTheme="minorHAnsi" w:cstheme="minorHAnsi"/>
                <w:b/>
                <w:sz w:val="22"/>
                <w:szCs w:val="22"/>
              </w:rPr>
            </w:pPr>
          </w:p>
          <w:p w:rsidR="00F509E3" w:rsidRPr="00583F75" w:rsidRDefault="00F509E3" w:rsidP="00A34DCF">
            <w:pPr>
              <w:jc w:val="center"/>
              <w:rPr>
                <w:rFonts w:asciiTheme="minorHAnsi" w:hAnsiTheme="minorHAnsi" w:cstheme="minorHAnsi"/>
                <w:b/>
                <w:sz w:val="22"/>
                <w:szCs w:val="22"/>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F509E3">
            <w:pPr>
              <w:numPr>
                <w:ilvl w:val="0"/>
                <w:numId w:val="31"/>
              </w:numPr>
              <w:jc w:val="both"/>
              <w:rPr>
                <w:rFonts w:asciiTheme="minorHAnsi" w:hAnsiTheme="minorHAnsi" w:cstheme="minorHAnsi"/>
                <w:sz w:val="22"/>
                <w:szCs w:val="22"/>
              </w:rPr>
            </w:pPr>
            <w:r w:rsidRPr="00583F75">
              <w:rPr>
                <w:rFonts w:asciiTheme="minorHAnsi" w:hAnsiTheme="minorHAnsi" w:cstheme="minorHAnsi"/>
                <w:sz w:val="22"/>
                <w:szCs w:val="22"/>
              </w:rPr>
              <w:t>izrada prijedloga godišnjeg odmora djelatnika</w:t>
            </w:r>
          </w:p>
          <w:p w:rsidR="00F509E3" w:rsidRPr="00583F75" w:rsidRDefault="00F509E3" w:rsidP="00F509E3">
            <w:pPr>
              <w:numPr>
                <w:ilvl w:val="0"/>
                <w:numId w:val="31"/>
              </w:numPr>
              <w:jc w:val="both"/>
              <w:rPr>
                <w:rFonts w:asciiTheme="minorHAnsi" w:hAnsiTheme="minorHAnsi" w:cstheme="minorHAnsi"/>
                <w:sz w:val="22"/>
                <w:szCs w:val="22"/>
              </w:rPr>
            </w:pPr>
            <w:r w:rsidRPr="00583F75">
              <w:rPr>
                <w:rFonts w:asciiTheme="minorHAnsi" w:hAnsiTheme="minorHAnsi" w:cstheme="minorHAnsi"/>
                <w:sz w:val="22"/>
                <w:szCs w:val="22"/>
              </w:rPr>
              <w:t>poslovi vezani uz upis učenika u 1. razred (prikupljanje podataka, izrada spiskova i dostava podataka</w:t>
            </w:r>
          </w:p>
          <w:p w:rsidR="00F509E3" w:rsidRPr="00583F75" w:rsidRDefault="00F509E3" w:rsidP="00F509E3">
            <w:pPr>
              <w:numPr>
                <w:ilvl w:val="0"/>
                <w:numId w:val="31"/>
              </w:numPr>
              <w:jc w:val="both"/>
              <w:rPr>
                <w:rFonts w:asciiTheme="minorHAnsi" w:hAnsiTheme="minorHAnsi" w:cstheme="minorHAnsi"/>
                <w:sz w:val="22"/>
                <w:szCs w:val="22"/>
              </w:rPr>
            </w:pPr>
            <w:r w:rsidRPr="00583F75">
              <w:rPr>
                <w:rFonts w:asciiTheme="minorHAnsi" w:hAnsiTheme="minorHAnsi" w:cstheme="minorHAnsi"/>
                <w:sz w:val="22"/>
                <w:szCs w:val="22"/>
              </w:rPr>
              <w:t xml:space="preserve">izdavanje rješenja o GO djelatnika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09E3" w:rsidRPr="00583F75" w:rsidRDefault="00F509E3" w:rsidP="00A34DCF">
            <w:pPr>
              <w:jc w:val="center"/>
              <w:rPr>
                <w:rFonts w:asciiTheme="minorHAnsi" w:hAnsiTheme="minorHAnsi" w:cstheme="minorHAnsi"/>
                <w:sz w:val="22"/>
                <w:szCs w:val="22"/>
              </w:rPr>
            </w:pPr>
            <w:r w:rsidRPr="00583F75">
              <w:rPr>
                <w:rFonts w:asciiTheme="minorHAnsi" w:hAnsiTheme="minorHAnsi" w:cstheme="minorHAnsi"/>
                <w:sz w:val="22"/>
                <w:szCs w:val="22"/>
              </w:rPr>
              <w:t>tajnik</w:t>
            </w:r>
          </w:p>
          <w:p w:rsidR="00F509E3" w:rsidRPr="00583F75" w:rsidRDefault="00F509E3" w:rsidP="00A34DCF">
            <w:pPr>
              <w:jc w:val="center"/>
              <w:rPr>
                <w:rFonts w:asciiTheme="minorHAnsi" w:hAnsiTheme="minorHAnsi" w:cstheme="minorHAnsi"/>
                <w:sz w:val="22"/>
                <w:szCs w:val="22"/>
              </w:rPr>
            </w:pPr>
          </w:p>
        </w:tc>
      </w:tr>
    </w:tbl>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583F75" w:rsidRDefault="00F509E3" w:rsidP="00F509E3">
      <w:pPr>
        <w:ind w:firstLine="720"/>
        <w:jc w:val="both"/>
        <w:rPr>
          <w:rFonts w:asciiTheme="minorHAnsi" w:hAnsiTheme="minorHAnsi" w:cstheme="minorHAnsi"/>
          <w:b/>
          <w:sz w:val="22"/>
          <w:szCs w:val="22"/>
        </w:rPr>
      </w:pPr>
      <w:r w:rsidRPr="00583F75">
        <w:rPr>
          <w:rFonts w:asciiTheme="minorHAnsi" w:hAnsiTheme="minorHAnsi" w:cstheme="minorHAnsi"/>
          <w:b/>
          <w:sz w:val="22"/>
          <w:szCs w:val="22"/>
        </w:rPr>
        <w:t>5.6. Plan rada RAČUNOVODSTVA</w:t>
      </w:r>
    </w:p>
    <w:p w:rsidR="00F509E3" w:rsidRPr="00583F75" w:rsidRDefault="00F509E3" w:rsidP="00F509E3">
      <w:pPr>
        <w:jc w:val="both"/>
        <w:rPr>
          <w:rFonts w:asciiTheme="minorHAnsi" w:hAnsiTheme="minorHAnsi" w:cstheme="minorHAnsi"/>
          <w:b/>
          <w:sz w:val="22"/>
          <w:szCs w:val="22"/>
        </w:rPr>
      </w:pPr>
      <w:r w:rsidRPr="00583F75">
        <w:rPr>
          <w:rFonts w:asciiTheme="minorHAnsi" w:hAnsiTheme="minorHAnsi" w:cstheme="minorHAnsi"/>
          <w:b/>
          <w:sz w:val="22"/>
          <w:szCs w:val="22"/>
        </w:rPr>
        <w:t xml:space="preserve">             ( Tjedni fond sati: 40)      </w:t>
      </w: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076"/>
        <w:gridCol w:w="1279"/>
      </w:tblGrid>
      <w:tr w:rsidR="00F509E3" w:rsidRPr="00583F75" w:rsidTr="00A34DCF">
        <w:trPr>
          <w:trHeight w:val="602"/>
        </w:trPr>
        <w:tc>
          <w:tcPr>
            <w:tcW w:w="9355" w:type="dxa"/>
            <w:gridSpan w:val="2"/>
            <w:shd w:val="clear" w:color="auto" w:fill="FFE6E6"/>
            <w:vAlign w:val="bottom"/>
          </w:tcPr>
          <w:p w:rsidR="00F509E3" w:rsidRPr="00583F75" w:rsidRDefault="00F509E3" w:rsidP="00A34DCF">
            <w:pPr>
              <w:jc w:val="center"/>
              <w:rPr>
                <w:rFonts w:asciiTheme="minorHAnsi" w:hAnsiTheme="minorHAnsi" w:cstheme="minorHAnsi"/>
                <w:b/>
                <w:sz w:val="22"/>
                <w:szCs w:val="22"/>
              </w:rPr>
            </w:pPr>
          </w:p>
          <w:p w:rsidR="00F509E3" w:rsidRPr="00583F75" w:rsidRDefault="00F509E3" w:rsidP="00A34DCF">
            <w:pPr>
              <w:jc w:val="center"/>
              <w:rPr>
                <w:rFonts w:asciiTheme="minorHAnsi" w:hAnsiTheme="minorHAnsi" w:cstheme="minorHAnsi"/>
                <w:b/>
                <w:sz w:val="22"/>
                <w:szCs w:val="22"/>
              </w:rPr>
            </w:pPr>
            <w:r w:rsidRPr="00583F75">
              <w:rPr>
                <w:rFonts w:asciiTheme="minorHAnsi" w:hAnsiTheme="minorHAnsi" w:cstheme="minorHAnsi"/>
                <w:b/>
                <w:sz w:val="22"/>
                <w:szCs w:val="22"/>
              </w:rPr>
              <w:t>Poslovi koji se obavljaju permanentno tijekom godine od rujna do srpnja</w:t>
            </w:r>
          </w:p>
          <w:p w:rsidR="00F509E3" w:rsidRPr="00583F75" w:rsidRDefault="00F509E3" w:rsidP="00A34DCF">
            <w:pPr>
              <w:jc w:val="center"/>
              <w:rPr>
                <w:rFonts w:asciiTheme="minorHAnsi" w:hAnsiTheme="minorHAnsi" w:cstheme="minorHAnsi"/>
                <w:b/>
                <w:sz w:val="22"/>
                <w:szCs w:val="22"/>
              </w:rPr>
            </w:pPr>
          </w:p>
          <w:p w:rsidR="00F509E3" w:rsidRPr="00583F75" w:rsidRDefault="00F509E3" w:rsidP="00A34DCF">
            <w:pPr>
              <w:jc w:val="center"/>
              <w:rPr>
                <w:rFonts w:asciiTheme="minorHAnsi" w:hAnsiTheme="minorHAnsi" w:cstheme="minorHAnsi"/>
                <w:b/>
                <w:sz w:val="22"/>
                <w:szCs w:val="22"/>
              </w:rPr>
            </w:pPr>
          </w:p>
        </w:tc>
      </w:tr>
      <w:tr w:rsidR="00F509E3" w:rsidRPr="00583F75" w:rsidTr="00A34DCF">
        <w:trPr>
          <w:trHeight w:val="4040"/>
        </w:trPr>
        <w:tc>
          <w:tcPr>
            <w:tcW w:w="8076" w:type="dxa"/>
            <w:shd w:val="clear" w:color="auto" w:fill="auto"/>
            <w:vAlign w:val="bottom"/>
          </w:tcPr>
          <w:p w:rsidR="00F509E3" w:rsidRPr="00583F75" w:rsidRDefault="00F509E3" w:rsidP="00A34DCF">
            <w:pPr>
              <w:rPr>
                <w:rFonts w:asciiTheme="minorHAnsi" w:hAnsiTheme="minorHAnsi" w:cstheme="minorHAnsi"/>
                <w:sz w:val="22"/>
                <w:szCs w:val="22"/>
              </w:rPr>
            </w:pP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sređivanje izvoda banke, blagajničkih dnevnika, kontiranje i knjiženje</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obračunavanje plaća i plaćanje doprinosa na plaće i ispunjavanje obrazaca</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praćenje propisa u svezi sa zakonom o računovodstvu</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izrada financijskih planova , periodičnih obračuna i završnih računa</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stručno usavršavanje – prisustvovanje seminarima i praćenje stručne literature</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vođenje proračunskog računovodstva</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uvođenje računa u KUF,KIF te plaćanje istih</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izrada mjesečnih izvještaja o utrošenim sredstvima za županiju</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suradnja s ravnateljicom – dogovori o izvođenju svih zadataka koji su vezani za računovodstveno i financijsko poslovanje škole</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unašanje vrijednosti računa energenata i vode te njihovu potrošnju u aplikaciju ISGE</w:t>
            </w:r>
          </w:p>
          <w:p w:rsidR="00F509E3" w:rsidRPr="00583F75" w:rsidRDefault="00F509E3" w:rsidP="00F509E3">
            <w:pPr>
              <w:numPr>
                <w:ilvl w:val="0"/>
                <w:numId w:val="32"/>
              </w:numPr>
              <w:rPr>
                <w:rFonts w:asciiTheme="minorHAnsi" w:hAnsiTheme="minorHAnsi" w:cstheme="minorHAnsi"/>
                <w:sz w:val="22"/>
                <w:szCs w:val="22"/>
              </w:rPr>
            </w:pPr>
            <w:r w:rsidRPr="00583F75">
              <w:rPr>
                <w:rFonts w:asciiTheme="minorHAnsi" w:hAnsiTheme="minorHAnsi" w:cstheme="minorHAnsi"/>
                <w:sz w:val="22"/>
                <w:szCs w:val="22"/>
              </w:rPr>
              <w:t>ostali nespomenuti poslovi koji proizlaze iz Zakona o računovodstvu i specifičnosti radog mjesta</w:t>
            </w:r>
          </w:p>
          <w:p w:rsidR="00F509E3" w:rsidRPr="00583F75" w:rsidRDefault="00F509E3" w:rsidP="00A34DCF">
            <w:pPr>
              <w:rPr>
                <w:rFonts w:asciiTheme="minorHAnsi" w:hAnsiTheme="minorHAnsi" w:cstheme="minorHAnsi"/>
                <w:sz w:val="22"/>
                <w:szCs w:val="22"/>
              </w:rPr>
            </w:pPr>
            <w:r w:rsidRPr="00583F75">
              <w:rPr>
                <w:rFonts w:asciiTheme="minorHAnsi" w:hAnsiTheme="minorHAnsi" w:cstheme="minorHAnsi"/>
                <w:sz w:val="22"/>
                <w:szCs w:val="22"/>
              </w:rPr>
              <w:t>uvođenje računa u knjigu ulaznih računa te plaćanje istih</w:t>
            </w:r>
          </w:p>
          <w:p w:rsidR="00F509E3" w:rsidRPr="00583F75" w:rsidRDefault="00F509E3" w:rsidP="00A34DCF">
            <w:pPr>
              <w:rPr>
                <w:rFonts w:asciiTheme="minorHAnsi" w:hAnsiTheme="minorHAnsi" w:cstheme="minorHAnsi"/>
                <w:b/>
                <w:sz w:val="22"/>
                <w:szCs w:val="22"/>
              </w:rPr>
            </w:pPr>
          </w:p>
        </w:tc>
        <w:tc>
          <w:tcPr>
            <w:tcW w:w="1279" w:type="dxa"/>
            <w:shd w:val="clear" w:color="auto" w:fill="auto"/>
            <w:vAlign w:val="bottom"/>
          </w:tcPr>
          <w:p w:rsidR="00F509E3" w:rsidRPr="00583F75" w:rsidRDefault="00F509E3" w:rsidP="00A34DCF">
            <w:pPr>
              <w:rPr>
                <w:rFonts w:asciiTheme="minorHAnsi" w:hAnsiTheme="minorHAnsi" w:cstheme="minorHAnsi"/>
                <w:b/>
                <w:sz w:val="22"/>
                <w:szCs w:val="22"/>
              </w:rPr>
            </w:pPr>
            <w:r w:rsidRPr="00583F75">
              <w:rPr>
                <w:rFonts w:asciiTheme="minorHAnsi" w:hAnsiTheme="minorHAnsi" w:cstheme="minorHAnsi"/>
                <w:b/>
                <w:sz w:val="22"/>
                <w:szCs w:val="22"/>
              </w:rPr>
              <w:t>Rujan – srpanj</w:t>
            </w:r>
          </w:p>
          <w:p w:rsidR="00F509E3" w:rsidRPr="00583F75" w:rsidRDefault="00F509E3" w:rsidP="00A34DCF">
            <w:pPr>
              <w:rPr>
                <w:rFonts w:asciiTheme="minorHAnsi" w:hAnsiTheme="minorHAnsi" w:cstheme="minorHAnsi"/>
                <w:b/>
                <w:sz w:val="22"/>
                <w:szCs w:val="22"/>
              </w:rPr>
            </w:pPr>
          </w:p>
          <w:p w:rsidR="00F509E3" w:rsidRPr="00583F75" w:rsidRDefault="00F509E3" w:rsidP="00A34DCF">
            <w:pPr>
              <w:rPr>
                <w:rFonts w:asciiTheme="minorHAnsi" w:hAnsiTheme="minorHAnsi" w:cstheme="minorHAnsi"/>
                <w:b/>
                <w:sz w:val="22"/>
                <w:szCs w:val="22"/>
              </w:rPr>
            </w:pPr>
          </w:p>
          <w:p w:rsidR="00F509E3" w:rsidRPr="00583F75" w:rsidRDefault="00F509E3" w:rsidP="00A34DCF">
            <w:pPr>
              <w:rPr>
                <w:rFonts w:asciiTheme="minorHAnsi" w:hAnsiTheme="minorHAnsi" w:cstheme="minorHAnsi"/>
                <w:b/>
                <w:sz w:val="22"/>
                <w:szCs w:val="22"/>
              </w:rPr>
            </w:pPr>
          </w:p>
          <w:p w:rsidR="00F509E3" w:rsidRPr="00583F75" w:rsidRDefault="00F509E3" w:rsidP="00A34DCF">
            <w:pPr>
              <w:rPr>
                <w:rFonts w:asciiTheme="minorHAnsi" w:hAnsiTheme="minorHAnsi" w:cstheme="minorHAnsi"/>
                <w:b/>
                <w:sz w:val="22"/>
                <w:szCs w:val="22"/>
              </w:rPr>
            </w:pPr>
          </w:p>
          <w:p w:rsidR="00F509E3" w:rsidRPr="00583F75" w:rsidRDefault="00F509E3" w:rsidP="00A34DCF">
            <w:pPr>
              <w:rPr>
                <w:rFonts w:asciiTheme="minorHAnsi" w:hAnsiTheme="minorHAnsi" w:cstheme="minorHAnsi"/>
                <w:b/>
                <w:sz w:val="22"/>
                <w:szCs w:val="22"/>
              </w:rPr>
            </w:pPr>
          </w:p>
          <w:p w:rsidR="00F509E3" w:rsidRPr="00583F75" w:rsidRDefault="00F509E3" w:rsidP="00A34DCF">
            <w:pPr>
              <w:rPr>
                <w:rFonts w:asciiTheme="minorHAnsi" w:hAnsiTheme="minorHAnsi" w:cstheme="minorHAnsi"/>
                <w:b/>
                <w:sz w:val="22"/>
                <w:szCs w:val="22"/>
              </w:rPr>
            </w:pPr>
          </w:p>
          <w:p w:rsidR="00F509E3" w:rsidRPr="00583F75" w:rsidRDefault="00F509E3" w:rsidP="00A34DCF">
            <w:pPr>
              <w:rPr>
                <w:rFonts w:asciiTheme="minorHAnsi" w:hAnsiTheme="minorHAnsi" w:cstheme="minorHAnsi"/>
                <w:b/>
                <w:sz w:val="22"/>
                <w:szCs w:val="22"/>
              </w:rPr>
            </w:pPr>
          </w:p>
        </w:tc>
      </w:tr>
    </w:tbl>
    <w:p w:rsidR="00F509E3" w:rsidRDefault="00F509E3" w:rsidP="00F509E3">
      <w:pPr>
        <w:widowControl w:val="0"/>
        <w:spacing w:line="276" w:lineRule="auto"/>
        <w:rPr>
          <w:rFonts w:asciiTheme="minorHAnsi" w:hAnsiTheme="minorHAnsi" w:cstheme="minorHAnsi"/>
          <w:b/>
          <w:color w:val="FF0000"/>
          <w:sz w:val="22"/>
          <w:szCs w:val="22"/>
        </w:rPr>
      </w:pPr>
    </w:p>
    <w:tbl>
      <w:tblPr>
        <w:tblW w:w="9321" w:type="dxa"/>
        <w:tblInd w:w="269" w:type="dxa"/>
        <w:tblLayout w:type="fixed"/>
        <w:tblCellMar>
          <w:left w:w="115" w:type="dxa"/>
          <w:right w:w="115" w:type="dxa"/>
        </w:tblCellMar>
        <w:tblLook w:val="04A0" w:firstRow="1" w:lastRow="0" w:firstColumn="1" w:lastColumn="0" w:noHBand="0" w:noVBand="1"/>
      </w:tblPr>
      <w:tblGrid>
        <w:gridCol w:w="1134"/>
        <w:gridCol w:w="8187"/>
      </w:tblGrid>
      <w:tr w:rsidR="00F509E3" w:rsidTr="00A34DCF">
        <w:trPr>
          <w:trHeight w:val="336"/>
        </w:trPr>
        <w:tc>
          <w:tcPr>
            <w:tcW w:w="113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Mjesec</w:t>
            </w:r>
          </w:p>
        </w:tc>
        <w:tc>
          <w:tcPr>
            <w:tcW w:w="818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Sadržaj rada specifičnih poslova</w:t>
            </w:r>
          </w:p>
        </w:tc>
      </w:tr>
      <w:tr w:rsidR="00F509E3" w:rsidTr="00A34DCF">
        <w:trPr>
          <w:trHeight w:val="357"/>
        </w:trPr>
        <w:tc>
          <w:tcPr>
            <w:tcW w:w="1134" w:type="dxa"/>
            <w:tcBorders>
              <w:top w:val="single" w:sz="12" w:space="0" w:color="000000"/>
              <w:left w:val="single" w:sz="12" w:space="0" w:color="000000"/>
              <w:bottom w:val="single" w:sz="6" w:space="0" w:color="000000"/>
              <w:right w:val="single" w:sz="12" w:space="0" w:color="000000"/>
            </w:tcBorders>
            <w:shd w:val="clear" w:color="auto" w:fill="auto"/>
            <w:vAlign w:val="bottom"/>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 xml:space="preserve">IX. </w:t>
            </w:r>
          </w:p>
        </w:tc>
        <w:tc>
          <w:tcPr>
            <w:tcW w:w="8187" w:type="dxa"/>
            <w:tcBorders>
              <w:top w:val="single" w:sz="12" w:space="0" w:color="000000"/>
              <w:left w:val="single" w:sz="12" w:space="0" w:color="000000"/>
              <w:bottom w:val="single" w:sz="6" w:space="0" w:color="000000"/>
              <w:right w:val="single" w:sz="12" w:space="0" w:color="000000"/>
            </w:tcBorders>
            <w:shd w:val="clear" w:color="auto" w:fill="auto"/>
            <w:vAlign w:val="bottom"/>
          </w:tcPr>
          <w:p w:rsidR="00F509E3" w:rsidRPr="00FB7ED9" w:rsidRDefault="00F509E3" w:rsidP="00F509E3">
            <w:pPr>
              <w:numPr>
                <w:ilvl w:val="0"/>
                <w:numId w:val="33"/>
              </w:numPr>
              <w:jc w:val="both"/>
              <w:rPr>
                <w:rFonts w:asciiTheme="minorHAnsi" w:hAnsiTheme="minorHAnsi" w:cstheme="minorHAnsi"/>
                <w:sz w:val="22"/>
                <w:szCs w:val="22"/>
              </w:rPr>
            </w:pPr>
            <w:r w:rsidRPr="00FB7ED9">
              <w:rPr>
                <w:rFonts w:asciiTheme="minorHAnsi" w:hAnsiTheme="minorHAnsi" w:cstheme="minorHAnsi"/>
                <w:sz w:val="22"/>
                <w:szCs w:val="22"/>
              </w:rPr>
              <w:t xml:space="preserve">izrada periodičnog obračuna I.-IX. </w:t>
            </w:r>
          </w:p>
        </w:tc>
      </w:tr>
      <w:tr w:rsidR="00F509E3" w:rsidTr="00A34DCF">
        <w:trPr>
          <w:trHeight w:val="462"/>
        </w:trPr>
        <w:tc>
          <w:tcPr>
            <w:tcW w:w="1134" w:type="dxa"/>
            <w:tcBorders>
              <w:top w:val="single" w:sz="6" w:space="0" w:color="000000"/>
              <w:left w:val="single" w:sz="12" w:space="0" w:color="000000"/>
              <w:bottom w:val="single" w:sz="12" w:space="0" w:color="000000"/>
              <w:right w:val="single" w:sz="12" w:space="0" w:color="000000"/>
            </w:tcBorders>
            <w:shd w:val="clear" w:color="auto" w:fill="auto"/>
            <w:vAlign w:val="bottom"/>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X</w:t>
            </w:r>
          </w:p>
        </w:tc>
        <w:tc>
          <w:tcPr>
            <w:tcW w:w="8187" w:type="dxa"/>
            <w:tcBorders>
              <w:top w:val="single" w:sz="6" w:space="0" w:color="000000"/>
              <w:left w:val="single" w:sz="12" w:space="0" w:color="000000"/>
              <w:bottom w:val="single" w:sz="12" w:space="0" w:color="000000"/>
              <w:right w:val="single" w:sz="12" w:space="0" w:color="000000"/>
            </w:tcBorders>
            <w:shd w:val="clear" w:color="auto" w:fill="auto"/>
            <w:vAlign w:val="bottom"/>
          </w:tcPr>
          <w:p w:rsidR="00F509E3" w:rsidRPr="00FB7ED9" w:rsidRDefault="00F509E3" w:rsidP="00F509E3">
            <w:pPr>
              <w:numPr>
                <w:ilvl w:val="0"/>
                <w:numId w:val="33"/>
              </w:numPr>
              <w:jc w:val="both"/>
              <w:rPr>
                <w:rFonts w:asciiTheme="minorHAnsi" w:hAnsiTheme="minorHAnsi" w:cstheme="minorHAnsi"/>
                <w:sz w:val="22"/>
                <w:szCs w:val="22"/>
              </w:rPr>
            </w:pPr>
            <w:r w:rsidRPr="00FB7ED9">
              <w:rPr>
                <w:rFonts w:asciiTheme="minorHAnsi" w:hAnsiTheme="minorHAnsi" w:cstheme="minorHAnsi"/>
                <w:sz w:val="22"/>
                <w:szCs w:val="22"/>
              </w:rPr>
              <w:t>izrada financijskog plana  za 2025.</w:t>
            </w:r>
          </w:p>
        </w:tc>
      </w:tr>
      <w:tr w:rsidR="00F509E3" w:rsidTr="00A34DCF">
        <w:trPr>
          <w:trHeight w:val="1218"/>
        </w:trPr>
        <w:tc>
          <w:tcPr>
            <w:tcW w:w="1134" w:type="dxa"/>
            <w:tcBorders>
              <w:top w:val="single" w:sz="6" w:space="0" w:color="000000"/>
              <w:left w:val="single" w:sz="12" w:space="0" w:color="000000"/>
              <w:bottom w:val="single" w:sz="12" w:space="0" w:color="000000"/>
              <w:right w:val="single" w:sz="12" w:space="0" w:color="000000"/>
            </w:tcBorders>
            <w:shd w:val="clear" w:color="auto" w:fill="auto"/>
            <w:vAlign w:val="bottom"/>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I.</w:t>
            </w:r>
          </w:p>
          <w:p w:rsidR="00F509E3" w:rsidRPr="00FB7ED9" w:rsidRDefault="00F509E3" w:rsidP="00A34DCF">
            <w:pPr>
              <w:jc w:val="center"/>
              <w:rPr>
                <w:rFonts w:asciiTheme="minorHAnsi" w:hAnsiTheme="minorHAnsi" w:cstheme="minorHAnsi"/>
                <w:b/>
                <w:sz w:val="22"/>
                <w:szCs w:val="22"/>
              </w:rPr>
            </w:pPr>
          </w:p>
          <w:p w:rsidR="00F509E3" w:rsidRPr="00FB7ED9" w:rsidRDefault="00F509E3" w:rsidP="00A34DCF">
            <w:pPr>
              <w:jc w:val="center"/>
              <w:rPr>
                <w:rFonts w:asciiTheme="minorHAnsi" w:hAnsiTheme="minorHAnsi" w:cstheme="minorHAnsi"/>
                <w:b/>
                <w:sz w:val="22"/>
                <w:szCs w:val="22"/>
              </w:rPr>
            </w:pPr>
          </w:p>
        </w:tc>
        <w:tc>
          <w:tcPr>
            <w:tcW w:w="8187" w:type="dxa"/>
            <w:tcBorders>
              <w:top w:val="single" w:sz="6" w:space="0" w:color="000000"/>
              <w:left w:val="single" w:sz="12" w:space="0" w:color="000000"/>
              <w:bottom w:val="single" w:sz="12" w:space="0" w:color="000000"/>
              <w:right w:val="single" w:sz="12" w:space="0" w:color="000000"/>
            </w:tcBorders>
            <w:shd w:val="clear" w:color="auto" w:fill="auto"/>
            <w:vAlign w:val="bottom"/>
          </w:tcPr>
          <w:p w:rsidR="00F509E3" w:rsidRPr="00FB7ED9" w:rsidRDefault="00F509E3" w:rsidP="00F509E3">
            <w:pPr>
              <w:numPr>
                <w:ilvl w:val="0"/>
                <w:numId w:val="33"/>
              </w:numPr>
              <w:jc w:val="both"/>
              <w:rPr>
                <w:rFonts w:asciiTheme="minorHAnsi" w:hAnsiTheme="minorHAnsi" w:cstheme="minorHAnsi"/>
                <w:sz w:val="22"/>
                <w:szCs w:val="22"/>
              </w:rPr>
            </w:pPr>
            <w:r w:rsidRPr="00FB7ED9">
              <w:rPr>
                <w:rFonts w:asciiTheme="minorHAnsi" w:hAnsiTheme="minorHAnsi" w:cstheme="minorHAnsi"/>
                <w:sz w:val="22"/>
                <w:szCs w:val="22"/>
              </w:rPr>
              <w:t>usklađivanje knjigovodstvene evidencije sa stvarnim stanjem ( inventurom)</w:t>
            </w:r>
          </w:p>
          <w:p w:rsidR="00F509E3" w:rsidRPr="00FB7ED9" w:rsidRDefault="00F509E3" w:rsidP="00F509E3">
            <w:pPr>
              <w:numPr>
                <w:ilvl w:val="0"/>
                <w:numId w:val="33"/>
              </w:numPr>
              <w:jc w:val="both"/>
              <w:rPr>
                <w:rFonts w:asciiTheme="minorHAnsi" w:hAnsiTheme="minorHAnsi" w:cstheme="minorHAnsi"/>
                <w:sz w:val="22"/>
                <w:szCs w:val="22"/>
              </w:rPr>
            </w:pPr>
            <w:r w:rsidRPr="00FB7ED9">
              <w:rPr>
                <w:rFonts w:asciiTheme="minorHAnsi" w:hAnsiTheme="minorHAnsi" w:cstheme="minorHAnsi"/>
                <w:sz w:val="22"/>
                <w:szCs w:val="22"/>
              </w:rPr>
              <w:t>usklađivanje potraživanja i obveza sa stanjem 31. 12.</w:t>
            </w:r>
          </w:p>
          <w:p w:rsidR="00F509E3" w:rsidRPr="00FB7ED9" w:rsidRDefault="00F509E3" w:rsidP="00F509E3">
            <w:pPr>
              <w:numPr>
                <w:ilvl w:val="0"/>
                <w:numId w:val="33"/>
              </w:numPr>
              <w:jc w:val="both"/>
              <w:rPr>
                <w:rFonts w:asciiTheme="minorHAnsi" w:hAnsiTheme="minorHAnsi" w:cstheme="minorHAnsi"/>
                <w:sz w:val="22"/>
                <w:szCs w:val="22"/>
              </w:rPr>
            </w:pPr>
            <w:r w:rsidRPr="00FB7ED9">
              <w:rPr>
                <w:rFonts w:asciiTheme="minorHAnsi" w:hAnsiTheme="minorHAnsi" w:cstheme="minorHAnsi"/>
                <w:sz w:val="22"/>
                <w:szCs w:val="22"/>
              </w:rPr>
              <w:t>izrada završnog računa</w:t>
            </w:r>
          </w:p>
          <w:p w:rsidR="00F509E3" w:rsidRPr="00FB7ED9" w:rsidRDefault="00F509E3" w:rsidP="00A34DCF">
            <w:pPr>
              <w:ind w:left="720"/>
              <w:jc w:val="both"/>
              <w:rPr>
                <w:rFonts w:asciiTheme="minorHAnsi" w:hAnsiTheme="minorHAnsi" w:cstheme="minorHAnsi"/>
                <w:sz w:val="22"/>
                <w:szCs w:val="22"/>
              </w:rPr>
            </w:pPr>
          </w:p>
        </w:tc>
      </w:tr>
      <w:tr w:rsidR="00F509E3" w:rsidTr="00A34DCF">
        <w:trPr>
          <w:trHeight w:val="357"/>
        </w:trPr>
        <w:tc>
          <w:tcPr>
            <w:tcW w:w="1134" w:type="dxa"/>
            <w:tcBorders>
              <w:top w:val="single" w:sz="6" w:space="0" w:color="000000"/>
              <w:left w:val="single" w:sz="12" w:space="0" w:color="000000"/>
              <w:bottom w:val="single" w:sz="12" w:space="0" w:color="000000"/>
              <w:right w:val="single" w:sz="12" w:space="0" w:color="000000"/>
            </w:tcBorders>
            <w:shd w:val="clear" w:color="auto" w:fill="auto"/>
            <w:vAlign w:val="bottom"/>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 xml:space="preserve">III. </w:t>
            </w:r>
          </w:p>
        </w:tc>
        <w:tc>
          <w:tcPr>
            <w:tcW w:w="8187" w:type="dxa"/>
            <w:tcBorders>
              <w:top w:val="single" w:sz="6" w:space="0" w:color="000000"/>
              <w:left w:val="single" w:sz="12" w:space="0" w:color="000000"/>
              <w:bottom w:val="single" w:sz="12" w:space="0" w:color="000000"/>
              <w:right w:val="single" w:sz="12" w:space="0" w:color="000000"/>
            </w:tcBorders>
            <w:shd w:val="clear" w:color="auto" w:fill="auto"/>
            <w:vAlign w:val="bottom"/>
          </w:tcPr>
          <w:p w:rsidR="00F509E3" w:rsidRPr="00FB7ED9" w:rsidRDefault="00F509E3" w:rsidP="00F509E3">
            <w:pPr>
              <w:numPr>
                <w:ilvl w:val="0"/>
                <w:numId w:val="33"/>
              </w:numPr>
              <w:jc w:val="both"/>
              <w:rPr>
                <w:rFonts w:asciiTheme="minorHAnsi" w:hAnsiTheme="minorHAnsi" w:cstheme="minorHAnsi"/>
                <w:sz w:val="22"/>
                <w:szCs w:val="22"/>
              </w:rPr>
            </w:pPr>
            <w:r w:rsidRPr="00FB7ED9">
              <w:rPr>
                <w:rFonts w:asciiTheme="minorHAnsi" w:hAnsiTheme="minorHAnsi" w:cstheme="minorHAnsi"/>
                <w:sz w:val="22"/>
                <w:szCs w:val="22"/>
              </w:rPr>
              <w:t>periodični obračun I.-III  2025.</w:t>
            </w:r>
          </w:p>
        </w:tc>
      </w:tr>
      <w:tr w:rsidR="00F509E3" w:rsidTr="00A34DCF">
        <w:trPr>
          <w:trHeight w:val="357"/>
        </w:trPr>
        <w:tc>
          <w:tcPr>
            <w:tcW w:w="1134" w:type="dxa"/>
            <w:tcBorders>
              <w:top w:val="single" w:sz="6" w:space="0" w:color="000000"/>
              <w:left w:val="single" w:sz="12" w:space="0" w:color="000000"/>
              <w:bottom w:val="single" w:sz="6" w:space="0" w:color="000000"/>
              <w:right w:val="single" w:sz="12" w:space="0" w:color="000000"/>
            </w:tcBorders>
            <w:shd w:val="clear" w:color="auto" w:fill="auto"/>
            <w:vAlign w:val="bottom"/>
          </w:tcPr>
          <w:p w:rsidR="00F509E3" w:rsidRPr="00FB7ED9" w:rsidRDefault="00F509E3" w:rsidP="00A34DCF">
            <w:pPr>
              <w:jc w:val="center"/>
              <w:rPr>
                <w:rFonts w:asciiTheme="minorHAnsi" w:hAnsiTheme="minorHAnsi" w:cstheme="minorHAnsi"/>
                <w:b/>
                <w:sz w:val="22"/>
                <w:szCs w:val="22"/>
              </w:rPr>
            </w:pPr>
            <w:r w:rsidRPr="00FB7ED9">
              <w:rPr>
                <w:rFonts w:asciiTheme="minorHAnsi" w:hAnsiTheme="minorHAnsi" w:cstheme="minorHAnsi"/>
                <w:b/>
                <w:sz w:val="22"/>
                <w:szCs w:val="22"/>
              </w:rPr>
              <w:t>VII</w:t>
            </w:r>
          </w:p>
          <w:p w:rsidR="00F509E3" w:rsidRPr="00FB7ED9" w:rsidRDefault="00F509E3" w:rsidP="00A34DCF">
            <w:pPr>
              <w:jc w:val="center"/>
              <w:rPr>
                <w:rFonts w:asciiTheme="minorHAnsi" w:hAnsiTheme="minorHAnsi" w:cstheme="minorHAnsi"/>
                <w:b/>
                <w:sz w:val="22"/>
                <w:szCs w:val="22"/>
              </w:rPr>
            </w:pPr>
          </w:p>
        </w:tc>
        <w:tc>
          <w:tcPr>
            <w:tcW w:w="8187" w:type="dxa"/>
            <w:tcBorders>
              <w:top w:val="single" w:sz="6" w:space="0" w:color="000000"/>
              <w:left w:val="single" w:sz="12" w:space="0" w:color="000000"/>
              <w:bottom w:val="single" w:sz="6" w:space="0" w:color="000000"/>
              <w:right w:val="single" w:sz="12" w:space="0" w:color="000000"/>
            </w:tcBorders>
            <w:shd w:val="clear" w:color="auto" w:fill="auto"/>
            <w:vAlign w:val="bottom"/>
          </w:tcPr>
          <w:p w:rsidR="00F509E3" w:rsidRPr="00FB7ED9" w:rsidRDefault="00F509E3" w:rsidP="00F509E3">
            <w:pPr>
              <w:pStyle w:val="Odlomakpopisa"/>
              <w:numPr>
                <w:ilvl w:val="0"/>
                <w:numId w:val="34"/>
              </w:numPr>
              <w:jc w:val="both"/>
              <w:rPr>
                <w:rFonts w:asciiTheme="minorHAnsi" w:hAnsiTheme="minorHAnsi" w:cstheme="minorHAnsi"/>
                <w:sz w:val="22"/>
                <w:szCs w:val="22"/>
              </w:rPr>
            </w:pPr>
            <w:r w:rsidRPr="00FB7ED9">
              <w:rPr>
                <w:rFonts w:asciiTheme="minorHAnsi" w:hAnsiTheme="minorHAnsi" w:cstheme="minorHAnsi"/>
                <w:sz w:val="22"/>
                <w:szCs w:val="22"/>
              </w:rPr>
              <w:t>izrada periodičnog obračuna za I.-VI. 2025.</w:t>
            </w:r>
          </w:p>
          <w:p w:rsidR="00F509E3" w:rsidRPr="00FB7ED9" w:rsidRDefault="00F509E3" w:rsidP="00A34DCF">
            <w:pPr>
              <w:jc w:val="both"/>
              <w:rPr>
                <w:rFonts w:asciiTheme="minorHAnsi" w:hAnsiTheme="minorHAnsi" w:cstheme="minorHAnsi"/>
                <w:sz w:val="22"/>
                <w:szCs w:val="22"/>
              </w:rPr>
            </w:pPr>
          </w:p>
        </w:tc>
      </w:tr>
    </w:tbl>
    <w:p w:rsidR="00F509E3" w:rsidRPr="00FB7ED9" w:rsidRDefault="00F509E3" w:rsidP="00F509E3">
      <w:pPr>
        <w:ind w:firstLine="720"/>
        <w:jc w:val="both"/>
        <w:rPr>
          <w:rFonts w:asciiTheme="minorHAnsi" w:hAnsiTheme="minorHAnsi" w:cstheme="minorBidi"/>
          <w:b/>
          <w:bCs/>
          <w:sz w:val="22"/>
          <w:szCs w:val="22"/>
        </w:rPr>
      </w:pPr>
      <w:r w:rsidRPr="00FB7ED9">
        <w:rPr>
          <w:rFonts w:asciiTheme="minorHAnsi" w:hAnsiTheme="minorHAnsi" w:cstheme="minorBidi"/>
          <w:b/>
          <w:bCs/>
          <w:sz w:val="22"/>
          <w:szCs w:val="22"/>
        </w:rPr>
        <w:t>5.7. Plan rada ŠKOLSKOG LIJEČNIKA</w:t>
      </w:r>
    </w:p>
    <w:p w:rsidR="00F509E3" w:rsidRPr="00FB7ED9" w:rsidRDefault="00F509E3" w:rsidP="00F509E3">
      <w:pPr>
        <w:jc w:val="both"/>
        <w:rPr>
          <w:rFonts w:asciiTheme="minorHAnsi" w:hAnsiTheme="minorHAnsi" w:cstheme="minorBidi"/>
          <w:sz w:val="22"/>
          <w:szCs w:val="22"/>
        </w:rPr>
      </w:pPr>
    </w:p>
    <w:p w:rsidR="00F509E3" w:rsidRPr="00373180" w:rsidRDefault="00F509E3" w:rsidP="00F509E3">
      <w:pPr>
        <w:spacing w:after="246"/>
        <w:ind w:right="95"/>
        <w:rPr>
          <w:rFonts w:asciiTheme="minorHAnsi" w:hAnsiTheme="minorHAnsi" w:cstheme="minorHAnsi"/>
          <w:sz w:val="22"/>
          <w:szCs w:val="22"/>
        </w:rPr>
      </w:pPr>
      <w:r w:rsidRPr="00373180">
        <w:rPr>
          <w:rFonts w:asciiTheme="minorHAnsi" w:hAnsiTheme="minorHAnsi" w:cstheme="minorHAnsi"/>
          <w:sz w:val="22"/>
          <w:szCs w:val="22"/>
        </w:rPr>
        <w:t>Program obveznih specifičnih i preventivnih mjera .</w:t>
      </w:r>
    </w:p>
    <w:p w:rsidR="00F509E3" w:rsidRPr="00373180" w:rsidRDefault="00F509E3" w:rsidP="00F509E3">
      <w:pPr>
        <w:ind w:right="95"/>
        <w:rPr>
          <w:rFonts w:asciiTheme="minorHAnsi" w:hAnsiTheme="minorHAnsi" w:cstheme="minorHAnsi"/>
          <w:sz w:val="22"/>
          <w:szCs w:val="22"/>
        </w:rPr>
      </w:pPr>
      <w:r w:rsidRPr="00373180">
        <w:rPr>
          <w:rFonts w:asciiTheme="minorHAnsi" w:hAnsiTheme="minorHAnsi" w:cstheme="minorHAnsi"/>
          <w:sz w:val="22"/>
          <w:szCs w:val="22"/>
        </w:rPr>
        <w:t xml:space="preserve">1. </w:t>
      </w:r>
      <w:r w:rsidRPr="00FB7ED9">
        <w:rPr>
          <w:rFonts w:asciiTheme="minorHAnsi" w:hAnsiTheme="minorHAnsi" w:cstheme="minorHAnsi"/>
          <w:b/>
          <w:bCs/>
          <w:sz w:val="22"/>
          <w:szCs w:val="22"/>
        </w:rPr>
        <w:t>Sistematski pregledi :</w:t>
      </w:r>
    </w:p>
    <w:p w:rsidR="00F509E3" w:rsidRPr="00373180" w:rsidRDefault="00F509E3" w:rsidP="00F509E3">
      <w:pPr>
        <w:numPr>
          <w:ilvl w:val="0"/>
          <w:numId w:val="35"/>
        </w:numPr>
        <w:spacing w:after="6" w:line="248" w:lineRule="auto"/>
        <w:ind w:right="95" w:hanging="197"/>
        <w:jc w:val="both"/>
        <w:rPr>
          <w:rFonts w:asciiTheme="minorHAnsi" w:hAnsiTheme="minorHAnsi" w:cstheme="minorHAnsi"/>
          <w:sz w:val="22"/>
          <w:szCs w:val="22"/>
        </w:rPr>
      </w:pPr>
      <w:r w:rsidRPr="00373180">
        <w:rPr>
          <w:rFonts w:asciiTheme="minorHAnsi" w:hAnsiTheme="minorHAnsi" w:cstheme="minorHAnsi"/>
          <w:sz w:val="22"/>
          <w:szCs w:val="22"/>
        </w:rPr>
        <w:t>prije upisa u l . razred</w:t>
      </w:r>
    </w:p>
    <w:p w:rsidR="00F509E3" w:rsidRPr="00373180" w:rsidRDefault="00F509E3" w:rsidP="00F509E3">
      <w:pPr>
        <w:numPr>
          <w:ilvl w:val="0"/>
          <w:numId w:val="35"/>
        </w:numPr>
        <w:spacing w:after="6" w:line="248" w:lineRule="auto"/>
        <w:ind w:right="95" w:hanging="197"/>
        <w:jc w:val="both"/>
        <w:rPr>
          <w:rFonts w:asciiTheme="minorHAnsi" w:hAnsiTheme="minorHAnsi" w:cstheme="minorHAnsi"/>
          <w:sz w:val="22"/>
          <w:szCs w:val="22"/>
        </w:rPr>
      </w:pPr>
      <w:r w:rsidRPr="00373180">
        <w:rPr>
          <w:rFonts w:asciiTheme="minorHAnsi" w:hAnsiTheme="minorHAnsi" w:cstheme="minorHAnsi"/>
          <w:sz w:val="22"/>
          <w:szCs w:val="22"/>
        </w:rPr>
        <w:t>5. razred</w:t>
      </w:r>
    </w:p>
    <w:p w:rsidR="00F509E3" w:rsidRPr="00373180" w:rsidRDefault="00F509E3" w:rsidP="00F509E3">
      <w:pPr>
        <w:numPr>
          <w:ilvl w:val="0"/>
          <w:numId w:val="35"/>
        </w:numPr>
        <w:spacing w:after="6" w:line="248" w:lineRule="auto"/>
        <w:ind w:right="95" w:hanging="197"/>
        <w:jc w:val="both"/>
        <w:rPr>
          <w:rFonts w:asciiTheme="minorHAnsi" w:hAnsiTheme="minorHAnsi" w:cstheme="minorHAnsi"/>
          <w:sz w:val="22"/>
          <w:szCs w:val="22"/>
        </w:rPr>
      </w:pPr>
      <w:r w:rsidRPr="00373180">
        <w:rPr>
          <w:rFonts w:asciiTheme="minorHAnsi" w:hAnsiTheme="minorHAnsi" w:cstheme="minorHAnsi"/>
          <w:sz w:val="22"/>
          <w:szCs w:val="22"/>
        </w:rPr>
        <w:t>8. razred ( u svrhu profesionalne or</w:t>
      </w:r>
      <w:r>
        <w:rPr>
          <w:rFonts w:asciiTheme="minorHAnsi" w:hAnsiTheme="minorHAnsi" w:cstheme="minorHAnsi"/>
          <w:sz w:val="22"/>
          <w:szCs w:val="22"/>
        </w:rPr>
        <w:t>i</w:t>
      </w:r>
      <w:r w:rsidRPr="00373180">
        <w:rPr>
          <w:rFonts w:asciiTheme="minorHAnsi" w:hAnsiTheme="minorHAnsi" w:cstheme="minorHAnsi"/>
          <w:sz w:val="22"/>
          <w:szCs w:val="22"/>
        </w:rPr>
        <w:t>jentacije, početkom školske godine)</w:t>
      </w:r>
    </w:p>
    <w:p w:rsidR="00F509E3" w:rsidRPr="00373180" w:rsidRDefault="00F509E3" w:rsidP="00F509E3">
      <w:pPr>
        <w:spacing w:after="269"/>
        <w:rPr>
          <w:rFonts w:asciiTheme="minorHAnsi" w:hAnsiTheme="minorHAnsi" w:cstheme="minorHAnsi"/>
          <w:sz w:val="22"/>
          <w:szCs w:val="22"/>
        </w:rPr>
      </w:pPr>
      <w:r w:rsidRPr="00373180">
        <w:rPr>
          <w:rFonts w:asciiTheme="minorHAnsi" w:hAnsiTheme="minorHAnsi" w:cstheme="minorHAnsi"/>
          <w:sz w:val="22"/>
          <w:szCs w:val="22"/>
        </w:rPr>
        <w:t>I dalje je u 8. raz., uz redovito cijepljenje protiv difterije, tetanusa i dječje paralize, aktualno neobavezno( dobrovoljno ) cijepljenje protiv HPV-a za djevojčice i dječake uz informirani pristanak roditelja. Ovo cijepljenje bi se obavilo u školskoj ambulanti po pre</w:t>
      </w:r>
      <w:r>
        <w:rPr>
          <w:rFonts w:asciiTheme="minorHAnsi" w:hAnsiTheme="minorHAnsi" w:cstheme="minorHAnsi"/>
          <w:sz w:val="22"/>
          <w:szCs w:val="22"/>
        </w:rPr>
        <w:t>t</w:t>
      </w:r>
      <w:r w:rsidRPr="00373180">
        <w:rPr>
          <w:rFonts w:asciiTheme="minorHAnsi" w:hAnsiTheme="minorHAnsi" w:cstheme="minorHAnsi"/>
          <w:sz w:val="22"/>
          <w:szCs w:val="22"/>
        </w:rPr>
        <w:t>hodnom dogovoru.</w:t>
      </w:r>
    </w:p>
    <w:p w:rsidR="00F509E3" w:rsidRPr="00373180" w:rsidRDefault="00F509E3" w:rsidP="00F509E3">
      <w:pPr>
        <w:numPr>
          <w:ilvl w:val="0"/>
          <w:numId w:val="36"/>
        </w:numPr>
        <w:spacing w:after="265" w:line="248" w:lineRule="auto"/>
        <w:ind w:right="95" w:hanging="230"/>
        <w:jc w:val="both"/>
        <w:rPr>
          <w:rFonts w:asciiTheme="minorHAnsi" w:hAnsiTheme="minorHAnsi" w:cstheme="minorHAnsi"/>
          <w:sz w:val="22"/>
          <w:szCs w:val="22"/>
        </w:rPr>
      </w:pPr>
      <w:r w:rsidRPr="00FB7ED9">
        <w:rPr>
          <w:rFonts w:asciiTheme="minorHAnsi" w:hAnsiTheme="minorHAnsi" w:cstheme="minorHAnsi"/>
          <w:b/>
          <w:bCs/>
          <w:sz w:val="22"/>
          <w:szCs w:val="22"/>
        </w:rPr>
        <w:t>Kontrolni pregledi i namjenski pregledi</w:t>
      </w:r>
      <w:r w:rsidRPr="00373180">
        <w:rPr>
          <w:rFonts w:asciiTheme="minorHAnsi" w:hAnsiTheme="minorHAnsi" w:cstheme="minorHAnsi"/>
          <w:sz w:val="22"/>
          <w:szCs w:val="22"/>
        </w:rPr>
        <w:t xml:space="preserve"> — prema indikaciji tijekom cijele godine</w:t>
      </w:r>
    </w:p>
    <w:p w:rsidR="00F509E3" w:rsidRPr="00FB7ED9" w:rsidRDefault="00F509E3" w:rsidP="00F509E3">
      <w:pPr>
        <w:numPr>
          <w:ilvl w:val="0"/>
          <w:numId w:val="36"/>
        </w:numPr>
        <w:spacing w:after="6" w:line="248" w:lineRule="auto"/>
        <w:ind w:right="95" w:hanging="230"/>
        <w:jc w:val="both"/>
        <w:rPr>
          <w:rFonts w:asciiTheme="minorHAnsi" w:hAnsiTheme="minorHAnsi" w:cstheme="minorHAnsi"/>
          <w:b/>
          <w:bCs/>
          <w:sz w:val="22"/>
          <w:szCs w:val="22"/>
        </w:rPr>
      </w:pPr>
      <w:r w:rsidRPr="00FB7ED9">
        <w:rPr>
          <w:rFonts w:asciiTheme="minorHAnsi" w:hAnsiTheme="minorHAnsi" w:cstheme="minorHAnsi"/>
          <w:b/>
          <w:bCs/>
          <w:sz w:val="22"/>
          <w:szCs w:val="22"/>
        </w:rPr>
        <w:t>Probiri :</w:t>
      </w:r>
    </w:p>
    <w:p w:rsidR="00F509E3" w:rsidRPr="00373180" w:rsidRDefault="00F509E3" w:rsidP="00F509E3">
      <w:pPr>
        <w:numPr>
          <w:ilvl w:val="0"/>
          <w:numId w:val="37"/>
        </w:numPr>
        <w:spacing w:after="6" w:line="248" w:lineRule="auto"/>
        <w:ind w:right="95" w:hanging="134"/>
        <w:jc w:val="both"/>
        <w:rPr>
          <w:rFonts w:asciiTheme="minorHAnsi" w:hAnsiTheme="minorHAnsi" w:cstheme="minorHAnsi"/>
          <w:sz w:val="22"/>
          <w:szCs w:val="22"/>
        </w:rPr>
      </w:pPr>
      <w:r w:rsidRPr="00373180">
        <w:rPr>
          <w:rFonts w:asciiTheme="minorHAnsi" w:hAnsiTheme="minorHAnsi" w:cstheme="minorHAnsi"/>
          <w:sz w:val="22"/>
          <w:szCs w:val="22"/>
        </w:rPr>
        <w:t>praćenje rasta i razvoja u 3. i 6. razredu</w:t>
      </w:r>
    </w:p>
    <w:p w:rsidR="00F509E3" w:rsidRPr="00373180" w:rsidRDefault="00F509E3" w:rsidP="00F509E3">
      <w:pPr>
        <w:numPr>
          <w:ilvl w:val="0"/>
          <w:numId w:val="37"/>
        </w:numPr>
        <w:spacing w:after="6" w:line="248" w:lineRule="auto"/>
        <w:ind w:right="95" w:hanging="134"/>
        <w:jc w:val="both"/>
        <w:rPr>
          <w:rFonts w:asciiTheme="minorHAnsi" w:hAnsiTheme="minorHAnsi" w:cstheme="minorHAnsi"/>
          <w:sz w:val="22"/>
          <w:szCs w:val="22"/>
        </w:rPr>
      </w:pPr>
      <w:r w:rsidRPr="00373180">
        <w:rPr>
          <w:rFonts w:asciiTheme="minorHAnsi" w:hAnsiTheme="minorHAnsi" w:cstheme="minorHAnsi"/>
          <w:sz w:val="22"/>
          <w:szCs w:val="22"/>
        </w:rPr>
        <w:t>vid i vid na boje u 3. razredu</w:t>
      </w:r>
    </w:p>
    <w:p w:rsidR="00F509E3" w:rsidRPr="00373180" w:rsidRDefault="00F509E3" w:rsidP="00F509E3">
      <w:pPr>
        <w:numPr>
          <w:ilvl w:val="0"/>
          <w:numId w:val="37"/>
        </w:numPr>
        <w:spacing w:after="6" w:line="248" w:lineRule="auto"/>
        <w:ind w:right="95" w:hanging="134"/>
        <w:jc w:val="both"/>
        <w:rPr>
          <w:rFonts w:asciiTheme="minorHAnsi" w:hAnsiTheme="minorHAnsi" w:cstheme="minorHAnsi"/>
          <w:sz w:val="22"/>
          <w:szCs w:val="22"/>
        </w:rPr>
      </w:pPr>
      <w:r w:rsidRPr="00373180">
        <w:rPr>
          <w:rFonts w:asciiTheme="minorHAnsi" w:hAnsiTheme="minorHAnsi" w:cstheme="minorHAnsi"/>
          <w:sz w:val="22"/>
          <w:szCs w:val="22"/>
        </w:rPr>
        <w:t>pregled kralježnice u 6. razredu</w:t>
      </w:r>
    </w:p>
    <w:p w:rsidR="00F509E3" w:rsidRPr="00373180" w:rsidRDefault="00F509E3" w:rsidP="00F509E3">
      <w:pPr>
        <w:numPr>
          <w:ilvl w:val="0"/>
          <w:numId w:val="37"/>
        </w:numPr>
        <w:spacing w:after="6" w:line="248" w:lineRule="auto"/>
        <w:ind w:right="95" w:hanging="134"/>
        <w:jc w:val="both"/>
        <w:rPr>
          <w:rFonts w:asciiTheme="minorHAnsi" w:hAnsiTheme="minorHAnsi" w:cstheme="minorHAnsi"/>
          <w:sz w:val="22"/>
          <w:szCs w:val="22"/>
        </w:rPr>
      </w:pPr>
      <w:r w:rsidRPr="00373180">
        <w:rPr>
          <w:rFonts w:asciiTheme="minorHAnsi" w:hAnsiTheme="minorHAnsi" w:cstheme="minorHAnsi"/>
          <w:sz w:val="22"/>
          <w:szCs w:val="22"/>
        </w:rPr>
        <w:t>utvr</w:t>
      </w:r>
      <w:r>
        <w:rPr>
          <w:rFonts w:asciiTheme="minorHAnsi" w:hAnsiTheme="minorHAnsi" w:cstheme="minorHAnsi"/>
          <w:sz w:val="22"/>
          <w:szCs w:val="22"/>
        </w:rPr>
        <w:t>đ</w:t>
      </w:r>
      <w:r w:rsidRPr="00373180">
        <w:rPr>
          <w:rFonts w:asciiTheme="minorHAnsi" w:hAnsiTheme="minorHAnsi" w:cstheme="minorHAnsi"/>
          <w:sz w:val="22"/>
          <w:szCs w:val="22"/>
        </w:rPr>
        <w:t>ivanje poremećaja sluha audiometrom u 7. razredu</w:t>
      </w:r>
    </w:p>
    <w:p w:rsidR="00F509E3" w:rsidRPr="00373180" w:rsidRDefault="00F509E3" w:rsidP="00F509E3">
      <w:pPr>
        <w:rPr>
          <w:rFonts w:asciiTheme="minorHAnsi" w:hAnsiTheme="minorHAnsi" w:cstheme="minorHAnsi"/>
          <w:sz w:val="22"/>
          <w:szCs w:val="22"/>
        </w:rPr>
      </w:pPr>
    </w:p>
    <w:p w:rsidR="00F509E3" w:rsidRPr="00373180" w:rsidRDefault="00F509E3" w:rsidP="00F509E3">
      <w:pPr>
        <w:numPr>
          <w:ilvl w:val="0"/>
          <w:numId w:val="38"/>
        </w:numPr>
        <w:spacing w:after="267" w:line="248" w:lineRule="auto"/>
        <w:ind w:right="95" w:hanging="240"/>
        <w:jc w:val="both"/>
        <w:rPr>
          <w:rFonts w:asciiTheme="minorHAnsi" w:hAnsiTheme="minorHAnsi" w:cstheme="minorHAnsi"/>
          <w:sz w:val="22"/>
          <w:szCs w:val="22"/>
        </w:rPr>
      </w:pPr>
      <w:r w:rsidRPr="00FB7ED9">
        <w:rPr>
          <w:rFonts w:asciiTheme="minorHAnsi" w:hAnsiTheme="minorHAnsi" w:cstheme="minorHAnsi"/>
          <w:b/>
          <w:bCs/>
          <w:sz w:val="22"/>
          <w:szCs w:val="22"/>
        </w:rPr>
        <w:t xml:space="preserve">Rad u povjerenstvu za utvrđivanje primjerenog oblika školovanja za djecu s teškoćama u razvoju </w:t>
      </w:r>
      <w:r w:rsidRPr="00373180">
        <w:rPr>
          <w:rFonts w:asciiTheme="minorHAnsi" w:hAnsiTheme="minorHAnsi" w:cstheme="minorHAnsi"/>
          <w:sz w:val="22"/>
          <w:szCs w:val="22"/>
        </w:rPr>
        <w:t>po potrebi.</w:t>
      </w:r>
    </w:p>
    <w:p w:rsidR="00F509E3" w:rsidRPr="00373180" w:rsidRDefault="00F509E3" w:rsidP="00F509E3">
      <w:pPr>
        <w:spacing w:after="244"/>
        <w:ind w:right="95"/>
        <w:rPr>
          <w:rFonts w:asciiTheme="minorHAnsi" w:hAnsiTheme="minorHAnsi" w:cstheme="minorHAnsi"/>
          <w:sz w:val="22"/>
          <w:szCs w:val="22"/>
        </w:rPr>
      </w:pPr>
      <w:r>
        <w:rPr>
          <w:rFonts w:asciiTheme="minorHAnsi" w:hAnsiTheme="minorHAnsi" w:cstheme="minorHAnsi"/>
          <w:sz w:val="22"/>
          <w:szCs w:val="22"/>
        </w:rPr>
        <w:t>5</w:t>
      </w:r>
      <w:r w:rsidRPr="00373180">
        <w:rPr>
          <w:rFonts w:asciiTheme="minorHAnsi" w:hAnsiTheme="minorHAnsi" w:cstheme="minorHAnsi"/>
          <w:sz w:val="22"/>
          <w:szCs w:val="22"/>
        </w:rPr>
        <w:t>.</w:t>
      </w:r>
      <w:r w:rsidRPr="00FB7ED9">
        <w:rPr>
          <w:rFonts w:asciiTheme="minorHAnsi" w:hAnsiTheme="minorHAnsi" w:cstheme="minorHAnsi"/>
          <w:b/>
          <w:bCs/>
          <w:sz w:val="22"/>
          <w:szCs w:val="22"/>
        </w:rPr>
        <w:t>0bavezan program cijepljenja</w:t>
      </w:r>
      <w:r w:rsidRPr="00373180">
        <w:rPr>
          <w:rFonts w:asciiTheme="minorHAnsi" w:hAnsiTheme="minorHAnsi" w:cstheme="minorHAnsi"/>
          <w:sz w:val="22"/>
          <w:szCs w:val="22"/>
        </w:rPr>
        <w:t xml:space="preserve"> :</w:t>
      </w:r>
    </w:p>
    <w:p w:rsidR="00F509E3" w:rsidRPr="00373180" w:rsidRDefault="00F509E3" w:rsidP="00F509E3">
      <w:pPr>
        <w:numPr>
          <w:ilvl w:val="0"/>
          <w:numId w:val="39"/>
        </w:numPr>
        <w:spacing w:after="6" w:line="248" w:lineRule="auto"/>
        <w:ind w:right="95" w:hanging="154"/>
        <w:jc w:val="both"/>
        <w:rPr>
          <w:rFonts w:asciiTheme="minorHAnsi" w:hAnsiTheme="minorHAnsi" w:cstheme="minorHAnsi"/>
          <w:sz w:val="22"/>
          <w:szCs w:val="22"/>
        </w:rPr>
      </w:pPr>
      <w:r w:rsidRPr="00373180">
        <w:rPr>
          <w:rFonts w:asciiTheme="minorHAnsi" w:hAnsiTheme="minorHAnsi" w:cstheme="minorHAnsi"/>
          <w:sz w:val="22"/>
          <w:szCs w:val="22"/>
        </w:rPr>
        <w:t>1. razred MPR i POLIO ( obavlja se u ambulanti s roditeljima )</w:t>
      </w:r>
    </w:p>
    <w:p w:rsidR="00F509E3" w:rsidRPr="00373180" w:rsidRDefault="00F509E3" w:rsidP="00F509E3">
      <w:pPr>
        <w:numPr>
          <w:ilvl w:val="0"/>
          <w:numId w:val="39"/>
        </w:numPr>
        <w:spacing w:after="6" w:line="248" w:lineRule="auto"/>
        <w:ind w:right="95" w:hanging="154"/>
        <w:jc w:val="both"/>
        <w:rPr>
          <w:rFonts w:asciiTheme="minorHAnsi" w:hAnsiTheme="minorHAnsi" w:cstheme="minorHAnsi"/>
          <w:sz w:val="22"/>
          <w:szCs w:val="22"/>
        </w:rPr>
      </w:pPr>
      <w:r w:rsidRPr="00373180">
        <w:rPr>
          <w:rFonts w:asciiTheme="minorHAnsi" w:hAnsiTheme="minorHAnsi" w:cstheme="minorHAnsi"/>
          <w:sz w:val="22"/>
          <w:szCs w:val="22"/>
        </w:rPr>
        <w:t>8. razred DI-TE-POLIO ( uz sistematski pregled )</w:t>
      </w:r>
    </w:p>
    <w:p w:rsidR="00F509E3" w:rsidRPr="00373180" w:rsidRDefault="00F509E3" w:rsidP="00F509E3">
      <w:pPr>
        <w:spacing w:after="267"/>
        <w:ind w:right="95" w:firstLine="173"/>
        <w:rPr>
          <w:rFonts w:asciiTheme="minorHAnsi" w:hAnsiTheme="minorHAnsi" w:cstheme="minorHAnsi"/>
          <w:sz w:val="22"/>
          <w:szCs w:val="22"/>
        </w:rPr>
      </w:pPr>
      <w:r w:rsidRPr="00373180">
        <w:rPr>
          <w:rFonts w:asciiTheme="minorHAnsi" w:hAnsiTheme="minorHAnsi" w:cstheme="minorHAnsi"/>
          <w:sz w:val="22"/>
          <w:szCs w:val="22"/>
        </w:rPr>
        <w:t>.</w:t>
      </w:r>
    </w:p>
    <w:p w:rsidR="00F509E3" w:rsidRPr="00FB7ED9" w:rsidRDefault="00F509E3" w:rsidP="00F509E3">
      <w:pPr>
        <w:ind w:right="95"/>
        <w:rPr>
          <w:rFonts w:asciiTheme="minorHAnsi" w:hAnsiTheme="minorHAnsi" w:cstheme="minorHAnsi"/>
          <w:b/>
          <w:bCs/>
          <w:sz w:val="22"/>
          <w:szCs w:val="22"/>
        </w:rPr>
      </w:pPr>
      <w:r>
        <w:rPr>
          <w:rFonts w:asciiTheme="minorHAnsi" w:hAnsiTheme="minorHAnsi" w:cstheme="minorHAnsi"/>
          <w:sz w:val="22"/>
          <w:szCs w:val="22"/>
        </w:rPr>
        <w:t>6</w:t>
      </w:r>
      <w:r w:rsidRPr="00373180">
        <w:rPr>
          <w:rFonts w:asciiTheme="minorHAnsi" w:hAnsiTheme="minorHAnsi" w:cstheme="minorHAnsi"/>
          <w:sz w:val="22"/>
          <w:szCs w:val="22"/>
        </w:rPr>
        <w:t xml:space="preserve">. </w:t>
      </w:r>
      <w:r w:rsidRPr="00FB7ED9">
        <w:rPr>
          <w:rFonts w:asciiTheme="minorHAnsi" w:hAnsiTheme="minorHAnsi" w:cstheme="minorHAnsi"/>
          <w:b/>
          <w:bCs/>
          <w:sz w:val="22"/>
          <w:szCs w:val="22"/>
        </w:rPr>
        <w:t>Preporučeno neobavezno cijepljenje:</w:t>
      </w:r>
    </w:p>
    <w:p w:rsidR="00F509E3" w:rsidRPr="00373180" w:rsidRDefault="00F509E3" w:rsidP="00F509E3">
      <w:pPr>
        <w:spacing w:after="216"/>
        <w:ind w:right="95"/>
        <w:rPr>
          <w:rFonts w:asciiTheme="minorHAnsi" w:hAnsiTheme="minorHAnsi" w:cstheme="minorHAnsi"/>
          <w:sz w:val="22"/>
          <w:szCs w:val="22"/>
        </w:rPr>
      </w:pPr>
      <w:r w:rsidRPr="00373180">
        <w:rPr>
          <w:rFonts w:asciiTheme="minorHAnsi" w:hAnsiTheme="minorHAnsi" w:cstheme="minorHAnsi"/>
          <w:sz w:val="22"/>
          <w:szCs w:val="22"/>
        </w:rPr>
        <w:t>- 5. 6. 7. i 8. razred HPV ( deveterovalentno cjepivo Gardasil 9 )</w:t>
      </w:r>
    </w:p>
    <w:p w:rsidR="00F509E3" w:rsidRPr="00373180" w:rsidRDefault="00F509E3" w:rsidP="00F509E3">
      <w:pPr>
        <w:spacing w:after="256" w:line="248" w:lineRule="auto"/>
        <w:ind w:right="95"/>
        <w:jc w:val="both"/>
        <w:rPr>
          <w:rFonts w:asciiTheme="minorHAnsi" w:hAnsiTheme="minorHAnsi" w:cstheme="minorHAnsi"/>
          <w:sz w:val="22"/>
          <w:szCs w:val="22"/>
        </w:rPr>
      </w:pPr>
      <w:r>
        <w:rPr>
          <w:rFonts w:asciiTheme="minorHAnsi" w:hAnsiTheme="minorHAnsi" w:cstheme="minorHAnsi"/>
          <w:sz w:val="22"/>
          <w:szCs w:val="22"/>
        </w:rPr>
        <w:t>7.</w:t>
      </w:r>
      <w:r w:rsidRPr="00C15AEC">
        <w:rPr>
          <w:rFonts w:asciiTheme="minorHAnsi" w:hAnsiTheme="minorHAnsi" w:cstheme="minorHAnsi"/>
          <w:b/>
          <w:bCs/>
          <w:sz w:val="22"/>
          <w:szCs w:val="22"/>
        </w:rPr>
        <w:t>Savjetovališni rad</w:t>
      </w:r>
      <w:r w:rsidRPr="00373180">
        <w:rPr>
          <w:rFonts w:asciiTheme="minorHAnsi" w:hAnsiTheme="minorHAnsi" w:cstheme="minorHAnsi"/>
          <w:sz w:val="22"/>
          <w:szCs w:val="22"/>
        </w:rPr>
        <w:t xml:space="preserve"> — razni problemi djece i mladih vezani za školu i zdravstveno stanje, konzultacije s profesorima i stručnim suradnicima — kontinuirano</w:t>
      </w:r>
    </w:p>
    <w:p w:rsidR="00F509E3" w:rsidRPr="00373180" w:rsidRDefault="00F509E3" w:rsidP="00F509E3">
      <w:pPr>
        <w:numPr>
          <w:ilvl w:val="0"/>
          <w:numId w:val="40"/>
        </w:numPr>
        <w:spacing w:after="6" w:line="248" w:lineRule="auto"/>
        <w:ind w:right="95" w:hanging="221"/>
        <w:jc w:val="both"/>
        <w:rPr>
          <w:rFonts w:asciiTheme="minorHAnsi" w:hAnsiTheme="minorHAnsi" w:cstheme="minorHAnsi"/>
          <w:sz w:val="22"/>
          <w:szCs w:val="22"/>
        </w:rPr>
      </w:pPr>
      <w:r w:rsidRPr="00C15AEC">
        <w:rPr>
          <w:rFonts w:asciiTheme="minorHAnsi" w:hAnsiTheme="minorHAnsi" w:cstheme="minorHAnsi"/>
          <w:b/>
          <w:bCs/>
          <w:sz w:val="22"/>
          <w:szCs w:val="22"/>
        </w:rPr>
        <w:t>Zdravstveni odgoj</w:t>
      </w:r>
      <w:r w:rsidRPr="00373180">
        <w:rPr>
          <w:rFonts w:asciiTheme="minorHAnsi" w:hAnsiTheme="minorHAnsi" w:cstheme="minorHAnsi"/>
          <w:noProof/>
          <w:sz w:val="22"/>
          <w:szCs w:val="22"/>
          <w:lang w:eastAsia="hr-HR"/>
        </w:rPr>
        <w:drawing>
          <wp:inline distT="0" distB="0" distL="0" distR="0" wp14:anchorId="7EB523B7" wp14:editId="06281620">
            <wp:extent cx="76200" cy="100330"/>
            <wp:effectExtent l="0" t="0" r="0" b="0"/>
            <wp:docPr id="8068" name="Picture 8068"/>
            <wp:cNvGraphicFramePr/>
            <a:graphic xmlns:a="http://schemas.openxmlformats.org/drawingml/2006/main">
              <a:graphicData uri="http://schemas.openxmlformats.org/drawingml/2006/picture">
                <pic:pic xmlns:pic="http://schemas.openxmlformats.org/drawingml/2006/picture">
                  <pic:nvPicPr>
                    <pic:cNvPr id="8068" name="Picture 8068"/>
                    <pic:cNvPicPr/>
                  </pic:nvPicPr>
                  <pic:blipFill>
                    <a:blip r:embed="rId11"/>
                    <a:stretch>
                      <a:fillRect/>
                    </a:stretch>
                  </pic:blipFill>
                  <pic:spPr>
                    <a:xfrm>
                      <a:off x="0" y="0"/>
                      <a:ext cx="76200" cy="100599"/>
                    </a:xfrm>
                    <a:prstGeom prst="rect">
                      <a:avLst/>
                    </a:prstGeom>
                  </pic:spPr>
                </pic:pic>
              </a:graphicData>
            </a:graphic>
          </wp:inline>
        </w:drawing>
      </w:r>
    </w:p>
    <w:p w:rsidR="00F509E3" w:rsidRPr="00373180" w:rsidRDefault="00F509E3" w:rsidP="00F509E3">
      <w:pPr>
        <w:ind w:left="264" w:right="95"/>
        <w:rPr>
          <w:rFonts w:asciiTheme="minorHAnsi" w:hAnsiTheme="minorHAnsi" w:cstheme="minorHAnsi"/>
          <w:sz w:val="22"/>
          <w:szCs w:val="22"/>
        </w:rPr>
      </w:pPr>
      <w:r w:rsidRPr="00373180">
        <w:rPr>
          <w:rFonts w:asciiTheme="minorHAnsi" w:hAnsiTheme="minorHAnsi" w:cstheme="minorHAnsi"/>
          <w:sz w:val="22"/>
          <w:szCs w:val="22"/>
        </w:rPr>
        <w:t>Teme za učenike:</w:t>
      </w:r>
    </w:p>
    <w:p w:rsidR="00F509E3" w:rsidRPr="00373180" w:rsidRDefault="00F509E3" w:rsidP="00F509E3">
      <w:pPr>
        <w:ind w:left="259" w:right="95"/>
        <w:rPr>
          <w:rFonts w:asciiTheme="minorHAnsi" w:hAnsiTheme="minorHAnsi" w:cstheme="minorHAnsi"/>
          <w:sz w:val="22"/>
          <w:szCs w:val="22"/>
        </w:rPr>
      </w:pPr>
      <w:r w:rsidRPr="00373180">
        <w:rPr>
          <w:rFonts w:asciiTheme="minorHAnsi" w:hAnsiTheme="minorHAnsi" w:cstheme="minorHAnsi"/>
          <w:sz w:val="22"/>
          <w:szCs w:val="22"/>
        </w:rPr>
        <w:t>Higijena usne šupljine i pravilno pranje zuba po modelu — 1. raz.</w:t>
      </w:r>
    </w:p>
    <w:p w:rsidR="00F509E3" w:rsidRPr="00373180" w:rsidRDefault="00F509E3" w:rsidP="00F509E3">
      <w:pPr>
        <w:ind w:left="264" w:right="95"/>
        <w:rPr>
          <w:rFonts w:asciiTheme="minorHAnsi" w:hAnsiTheme="minorHAnsi" w:cstheme="minorHAnsi"/>
          <w:sz w:val="22"/>
          <w:szCs w:val="22"/>
        </w:rPr>
      </w:pPr>
      <w:r w:rsidRPr="00373180">
        <w:rPr>
          <w:rFonts w:asciiTheme="minorHAnsi" w:hAnsiTheme="minorHAnsi" w:cstheme="minorHAnsi"/>
          <w:sz w:val="22"/>
          <w:szCs w:val="22"/>
        </w:rPr>
        <w:t>Skrivene kalorije, pravilna prehrana — 3. razred</w:t>
      </w:r>
    </w:p>
    <w:p w:rsidR="00F509E3" w:rsidRPr="00373180" w:rsidRDefault="00F509E3" w:rsidP="00F509E3">
      <w:pPr>
        <w:spacing w:after="272"/>
        <w:ind w:left="250" w:right="95"/>
        <w:rPr>
          <w:rFonts w:asciiTheme="minorHAnsi" w:hAnsiTheme="minorHAnsi" w:cstheme="minorHAnsi"/>
          <w:sz w:val="22"/>
          <w:szCs w:val="22"/>
        </w:rPr>
      </w:pPr>
      <w:r w:rsidRPr="00373180">
        <w:rPr>
          <w:rFonts w:asciiTheme="minorHAnsi" w:hAnsiTheme="minorHAnsi" w:cstheme="minorHAnsi"/>
          <w:sz w:val="22"/>
          <w:szCs w:val="22"/>
        </w:rPr>
        <w:t>Promjene u pubertetu i higijena spolovila — 5- razredima</w:t>
      </w:r>
    </w:p>
    <w:p w:rsidR="00F509E3" w:rsidRPr="00373180" w:rsidRDefault="00F509E3" w:rsidP="00F509E3">
      <w:pPr>
        <w:numPr>
          <w:ilvl w:val="0"/>
          <w:numId w:val="40"/>
        </w:numPr>
        <w:spacing w:after="261" w:line="248" w:lineRule="auto"/>
        <w:ind w:right="95" w:hanging="221"/>
        <w:jc w:val="both"/>
        <w:rPr>
          <w:rFonts w:asciiTheme="minorHAnsi" w:hAnsiTheme="minorHAnsi" w:cstheme="minorHAnsi"/>
          <w:sz w:val="22"/>
          <w:szCs w:val="22"/>
        </w:rPr>
      </w:pPr>
      <w:r w:rsidRPr="00C15AEC">
        <w:rPr>
          <w:rFonts w:asciiTheme="minorHAnsi" w:hAnsiTheme="minorHAnsi" w:cstheme="minorHAnsi"/>
          <w:b/>
          <w:bCs/>
          <w:sz w:val="22"/>
          <w:szCs w:val="22"/>
        </w:rPr>
        <w:t>Savjetovalište za spolno zdravlje mladih</w:t>
      </w:r>
      <w:r w:rsidRPr="00373180">
        <w:rPr>
          <w:rFonts w:asciiTheme="minorHAnsi" w:hAnsiTheme="minorHAnsi" w:cstheme="minorHAnsi"/>
          <w:sz w:val="22"/>
          <w:szCs w:val="22"/>
        </w:rPr>
        <w:t xml:space="preserve"> — ponedjeljkom od 15 — 17 sati u ambulanti školske medicine, uz prethodnu najavu. Predavanje na temu spolnog zdravlja u 8. razredima.</w:t>
      </w:r>
    </w:p>
    <w:p w:rsidR="00F509E3" w:rsidRPr="00C15AEC" w:rsidRDefault="00F509E3" w:rsidP="00F509E3">
      <w:pPr>
        <w:pStyle w:val="Odlomakpopisa"/>
        <w:numPr>
          <w:ilvl w:val="0"/>
          <w:numId w:val="40"/>
        </w:numPr>
        <w:spacing w:after="6" w:line="248" w:lineRule="auto"/>
        <w:ind w:right="95"/>
        <w:jc w:val="both"/>
        <w:rPr>
          <w:rFonts w:asciiTheme="minorHAnsi" w:hAnsiTheme="minorHAnsi" w:cstheme="minorHAnsi"/>
          <w:sz w:val="22"/>
          <w:szCs w:val="22"/>
        </w:rPr>
      </w:pPr>
      <w:r w:rsidRPr="00C15AEC">
        <w:rPr>
          <w:rFonts w:asciiTheme="minorHAnsi" w:hAnsiTheme="minorHAnsi" w:cstheme="minorHAnsi"/>
          <w:b/>
          <w:bCs/>
          <w:sz w:val="22"/>
          <w:szCs w:val="22"/>
        </w:rPr>
        <w:t>Zaštita i unapređenje školskog okruženja</w:t>
      </w:r>
      <w:r w:rsidRPr="00C15AEC">
        <w:rPr>
          <w:rFonts w:asciiTheme="minorHAnsi" w:hAnsiTheme="minorHAnsi" w:cstheme="minorHAnsi"/>
          <w:sz w:val="22"/>
          <w:szCs w:val="22"/>
        </w:rPr>
        <w:t xml:space="preserve"> - po potrebi uz pomoć HE i socijalne medicine našeg Zavoda</w:t>
      </w:r>
    </w:p>
    <w:p w:rsidR="00F509E3" w:rsidRPr="00373180" w:rsidRDefault="00F509E3" w:rsidP="00F509E3">
      <w:pPr>
        <w:numPr>
          <w:ilvl w:val="0"/>
          <w:numId w:val="41"/>
        </w:numPr>
        <w:spacing w:after="6" w:line="248" w:lineRule="auto"/>
        <w:ind w:right="95" w:hanging="134"/>
        <w:jc w:val="both"/>
        <w:rPr>
          <w:rFonts w:asciiTheme="minorHAnsi" w:hAnsiTheme="minorHAnsi" w:cstheme="minorHAnsi"/>
          <w:sz w:val="22"/>
          <w:szCs w:val="22"/>
        </w:rPr>
      </w:pPr>
      <w:r w:rsidRPr="00373180">
        <w:rPr>
          <w:rFonts w:asciiTheme="minorHAnsi" w:hAnsiTheme="minorHAnsi" w:cstheme="minorHAnsi"/>
          <w:sz w:val="22"/>
          <w:szCs w:val="22"/>
        </w:rPr>
        <w:t>higijenska kontrola škole</w:t>
      </w:r>
    </w:p>
    <w:p w:rsidR="00F509E3" w:rsidRPr="00373180" w:rsidRDefault="00F509E3" w:rsidP="00F509E3">
      <w:pPr>
        <w:numPr>
          <w:ilvl w:val="0"/>
          <w:numId w:val="41"/>
        </w:numPr>
        <w:spacing w:after="1097" w:line="248" w:lineRule="auto"/>
        <w:ind w:right="95" w:hanging="134"/>
        <w:jc w:val="both"/>
        <w:rPr>
          <w:rFonts w:asciiTheme="minorHAnsi" w:hAnsiTheme="minorHAnsi" w:cstheme="minorHAnsi"/>
          <w:sz w:val="22"/>
          <w:szCs w:val="22"/>
        </w:rPr>
      </w:pPr>
      <w:r w:rsidRPr="00373180">
        <w:rPr>
          <w:rFonts w:asciiTheme="minorHAnsi" w:hAnsiTheme="minorHAnsi" w:cstheme="minorHAnsi"/>
          <w:sz w:val="22"/>
          <w:szCs w:val="22"/>
        </w:rPr>
        <w:t>nadzor nad školskom kuhinjom i prehranom učenika.</w:t>
      </w:r>
    </w:p>
    <w:p w:rsidR="00F509E3" w:rsidRPr="00C15AEC" w:rsidRDefault="00F509E3" w:rsidP="00F509E3">
      <w:pPr>
        <w:ind w:right="-341" w:firstLine="720"/>
        <w:rPr>
          <w:rFonts w:asciiTheme="minorHAnsi" w:hAnsiTheme="minorHAnsi" w:cstheme="minorHAnsi"/>
          <w:b/>
          <w:sz w:val="22"/>
          <w:szCs w:val="22"/>
        </w:rPr>
      </w:pPr>
      <w:r w:rsidRPr="00C15AEC">
        <w:rPr>
          <w:rFonts w:asciiTheme="minorHAnsi" w:hAnsiTheme="minorHAnsi" w:cstheme="minorHAnsi"/>
          <w:b/>
          <w:sz w:val="22"/>
          <w:szCs w:val="22"/>
        </w:rPr>
        <w:t>PLAN RADA ŠKOLSKOG ODBORA I STRUČNIH TIJELA</w:t>
      </w:r>
    </w:p>
    <w:p w:rsidR="00F509E3" w:rsidRPr="00C15AEC" w:rsidRDefault="00F509E3" w:rsidP="00F509E3">
      <w:pPr>
        <w:ind w:firstLine="720"/>
        <w:jc w:val="both"/>
        <w:rPr>
          <w:rFonts w:asciiTheme="minorHAnsi" w:hAnsiTheme="minorHAnsi" w:cstheme="minorHAnsi"/>
          <w:b/>
          <w:sz w:val="22"/>
          <w:szCs w:val="22"/>
        </w:rPr>
      </w:pPr>
    </w:p>
    <w:p w:rsidR="00F509E3" w:rsidRPr="00C15AEC" w:rsidRDefault="00F509E3" w:rsidP="00F509E3">
      <w:pPr>
        <w:ind w:firstLine="720"/>
        <w:jc w:val="both"/>
        <w:rPr>
          <w:rFonts w:asciiTheme="minorHAnsi" w:hAnsiTheme="minorHAnsi" w:cstheme="minorHAnsi"/>
          <w:b/>
          <w:sz w:val="22"/>
          <w:szCs w:val="22"/>
        </w:rPr>
      </w:pPr>
      <w:r w:rsidRPr="00C15AEC">
        <w:rPr>
          <w:rFonts w:asciiTheme="minorHAnsi" w:hAnsiTheme="minorHAnsi" w:cstheme="minorHAnsi"/>
          <w:b/>
          <w:sz w:val="22"/>
          <w:szCs w:val="22"/>
        </w:rPr>
        <w:t>6.1. Plan rada ŠKOLSKOG ODBORA</w:t>
      </w:r>
    </w:p>
    <w:p w:rsidR="00F509E3" w:rsidRPr="00C15AEC" w:rsidRDefault="00F509E3" w:rsidP="00F509E3">
      <w:pPr>
        <w:ind w:firstLine="720"/>
        <w:jc w:val="both"/>
        <w:rPr>
          <w:rFonts w:asciiTheme="minorHAnsi" w:hAnsiTheme="minorHAnsi" w:cstheme="minorHAnsi"/>
          <w:b/>
          <w:sz w:val="22"/>
          <w:szCs w:val="22"/>
        </w:rPr>
      </w:pPr>
    </w:p>
    <w:tbl>
      <w:tblPr>
        <w:tblW w:w="9476"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936"/>
        <w:gridCol w:w="7200"/>
        <w:gridCol w:w="1340"/>
      </w:tblGrid>
      <w:tr w:rsidR="00F509E3" w:rsidRPr="00C15AEC" w:rsidTr="00A34DCF">
        <w:trPr>
          <w:trHeight w:val="320"/>
        </w:trPr>
        <w:tc>
          <w:tcPr>
            <w:tcW w:w="936" w:type="dxa"/>
            <w:tcBorders>
              <w:bottom w:val="single" w:sz="12" w:space="0" w:color="000000"/>
            </w:tcBorders>
            <w:shd w:val="clear" w:color="auto" w:fill="auto"/>
            <w:vAlign w:val="center"/>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Mjesec</w:t>
            </w:r>
          </w:p>
        </w:tc>
        <w:tc>
          <w:tcPr>
            <w:tcW w:w="7200" w:type="dxa"/>
            <w:tcBorders>
              <w:bottom w:val="single" w:sz="12" w:space="0" w:color="000000"/>
            </w:tcBorders>
            <w:shd w:val="clear" w:color="auto" w:fill="auto"/>
            <w:vAlign w:val="center"/>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Sadržaj rada</w:t>
            </w:r>
          </w:p>
        </w:tc>
        <w:tc>
          <w:tcPr>
            <w:tcW w:w="1340" w:type="dxa"/>
            <w:tcBorders>
              <w:bottom w:val="single" w:sz="12" w:space="0" w:color="000000"/>
            </w:tcBorders>
            <w:shd w:val="clear" w:color="auto" w:fill="auto"/>
            <w:vAlign w:val="center"/>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Izvršitelji</w:t>
            </w:r>
          </w:p>
        </w:tc>
      </w:tr>
      <w:tr w:rsidR="00F509E3" w:rsidRPr="00C15AEC" w:rsidTr="00A34DCF">
        <w:trPr>
          <w:trHeight w:val="3120"/>
        </w:trPr>
        <w:tc>
          <w:tcPr>
            <w:tcW w:w="936" w:type="dxa"/>
            <w:tcBorders>
              <w:bottom w:val="single" w:sz="4" w:space="0" w:color="000000"/>
            </w:tcBorders>
            <w:shd w:val="clear" w:color="auto" w:fill="auto"/>
            <w:vAlign w:val="bottom"/>
          </w:tcPr>
          <w:p w:rsidR="00F509E3" w:rsidRPr="00C15AEC" w:rsidRDefault="00F509E3" w:rsidP="00A34DCF">
            <w:pPr>
              <w:jc w:val="center"/>
              <w:rPr>
                <w:rFonts w:asciiTheme="minorHAnsi" w:hAnsiTheme="minorHAnsi" w:cstheme="minorHAnsi"/>
                <w:sz w:val="22"/>
                <w:szCs w:val="22"/>
              </w:rPr>
            </w:pPr>
          </w:p>
        </w:tc>
        <w:tc>
          <w:tcPr>
            <w:tcW w:w="7200" w:type="dxa"/>
            <w:tcBorders>
              <w:bottom w:val="single" w:sz="4" w:space="0" w:color="000000"/>
            </w:tcBorders>
            <w:shd w:val="clear" w:color="auto" w:fill="auto"/>
            <w:vAlign w:val="bottom"/>
          </w:tcPr>
          <w:p w:rsidR="00F509E3" w:rsidRPr="00C15AEC" w:rsidRDefault="00F509E3" w:rsidP="00A34DCF">
            <w:pPr>
              <w:jc w:val="both"/>
              <w:rPr>
                <w:rFonts w:asciiTheme="minorHAnsi" w:hAnsiTheme="minorHAnsi" w:cstheme="minorHAnsi"/>
                <w:sz w:val="22"/>
                <w:szCs w:val="22"/>
              </w:rPr>
            </w:pPr>
            <w:r w:rsidRPr="00C15AEC">
              <w:rPr>
                <w:rFonts w:asciiTheme="minorHAnsi" w:hAnsiTheme="minorHAnsi" w:cstheme="minorHAnsi"/>
                <w:sz w:val="22"/>
                <w:szCs w:val="22"/>
              </w:rPr>
              <w:t>Školski odbor samostalno donosi opće akte škole, Godišnji plan i program rada škole, Školski kurikulum, Financijski plan i godišnji obračun, odluke o osnivanju učeničkih društava i zadruga, odluke o raspisivanju javnog natječaja i o izboru ravnatelja škole, odlučuje o žalbama učenika i roditelja, o zahtjevima radnika za zaštitu prava iz radnog odnosa, o pitanjima predviđenim općim aktima škole, predlaže razrješenje članova ŠO, promjenu naziva i sjedišta škole, statusne promjene, razmatra  predstavke i prijedloge građana o pitanjima od interesa za rad škole, rezultate odgojno-obrazovnog rada u školi, predlaže ravnatelju mjere u cilju ostvarivanja zacrtane politike škole, osnovne smjernice za rad i poslovanje škole, daje suglasnost za zasnivanje radnog odnosa učitelja  po natječajima</w:t>
            </w:r>
          </w:p>
          <w:p w:rsidR="00F509E3" w:rsidRPr="00C15AEC" w:rsidRDefault="00F509E3" w:rsidP="00A34DCF">
            <w:pPr>
              <w:jc w:val="both"/>
              <w:rPr>
                <w:rFonts w:asciiTheme="minorHAnsi" w:hAnsiTheme="minorHAnsi" w:cstheme="minorHAnsi"/>
                <w:sz w:val="22"/>
                <w:szCs w:val="22"/>
              </w:rPr>
            </w:pPr>
          </w:p>
        </w:tc>
        <w:tc>
          <w:tcPr>
            <w:tcW w:w="1340" w:type="dxa"/>
            <w:tcBorders>
              <w:bottom w:val="single" w:sz="4" w:space="0" w:color="000000"/>
            </w:tcBorders>
            <w:shd w:val="clear" w:color="auto" w:fill="auto"/>
            <w:vAlign w:val="bottom"/>
          </w:tcPr>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 xml:space="preserve">  </w:t>
            </w:r>
          </w:p>
        </w:tc>
      </w:tr>
      <w:tr w:rsidR="00F509E3" w:rsidRPr="00C15AEC" w:rsidTr="00A34DCF">
        <w:trPr>
          <w:trHeight w:val="1960"/>
        </w:trPr>
        <w:tc>
          <w:tcPr>
            <w:tcW w:w="936" w:type="dxa"/>
            <w:tcBorders>
              <w:top w:val="single" w:sz="4" w:space="0" w:color="000000"/>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IX./X.</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tc>
        <w:tc>
          <w:tcPr>
            <w:tcW w:w="7200" w:type="dxa"/>
            <w:tcBorders>
              <w:top w:val="single" w:sz="4" w:space="0" w:color="000000"/>
            </w:tcBorders>
            <w:shd w:val="clear" w:color="auto" w:fill="auto"/>
            <w:vAlign w:val="bottom"/>
          </w:tcPr>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razmatranje izvješća o radu škole za 2023./2024.</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donošenje Godišnjeg plana i programa rada škole za 2024./2025.</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donošenje Školskog kurikuluma 2024./2025.</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usklađivanje  i donošenje akata prema ZOOSŠ i Statutu škole</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 xml:space="preserve"> prijedlog mjera za poboljšanje uvjeta rada škole</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usvajanje rebalansa proračuna</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donošenje odluke o zapošljavanju po natječaju</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usvajanje izvješća o stanju sigurnosti</w:t>
            </w:r>
          </w:p>
          <w:p w:rsidR="00F509E3" w:rsidRPr="00C15AEC" w:rsidRDefault="00F509E3" w:rsidP="00A34DCF">
            <w:pPr>
              <w:rPr>
                <w:rFonts w:asciiTheme="minorHAnsi" w:hAnsiTheme="minorHAnsi" w:cstheme="minorHAnsi"/>
                <w:sz w:val="22"/>
                <w:szCs w:val="22"/>
              </w:rPr>
            </w:pPr>
          </w:p>
        </w:tc>
        <w:tc>
          <w:tcPr>
            <w:tcW w:w="1340" w:type="dxa"/>
            <w:tcBorders>
              <w:top w:val="single" w:sz="4" w:space="0" w:color="000000"/>
            </w:tcBorders>
            <w:shd w:val="clear" w:color="auto" w:fill="auto"/>
            <w:vAlign w:val="bottom"/>
          </w:tcPr>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ravnatelj</w:t>
            </w:r>
            <w:r w:rsidR="0090385B">
              <w:rPr>
                <w:rFonts w:asciiTheme="minorHAnsi" w:hAnsiTheme="minorHAnsi" w:cstheme="minorHAnsi"/>
                <w:sz w:val="22"/>
                <w:szCs w:val="22"/>
              </w:rPr>
              <w:t>ica</w:t>
            </w:r>
          </w:p>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članovi ŠO</w:t>
            </w: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rPr>
                <w:rFonts w:asciiTheme="minorHAnsi" w:hAnsiTheme="minorHAnsi" w:cstheme="minorHAnsi"/>
                <w:sz w:val="22"/>
                <w:szCs w:val="22"/>
              </w:rPr>
            </w:pPr>
          </w:p>
        </w:tc>
      </w:tr>
      <w:tr w:rsidR="00F509E3" w:rsidRPr="00C15AEC" w:rsidTr="00A34DCF">
        <w:trPr>
          <w:trHeight w:val="600"/>
        </w:trPr>
        <w:tc>
          <w:tcPr>
            <w:tcW w:w="936" w:type="dxa"/>
            <w:tcBorders>
              <w:top w:val="single" w:sz="6" w:space="0" w:color="000000"/>
            </w:tcBorders>
            <w:shd w:val="clear" w:color="auto" w:fill="auto"/>
            <w:vAlign w:val="bottom"/>
          </w:tcPr>
          <w:p w:rsidR="00F509E3" w:rsidRPr="00C15AEC" w:rsidRDefault="00F509E3" w:rsidP="00A34DCF">
            <w:pPr>
              <w:rPr>
                <w:rFonts w:asciiTheme="minorHAnsi" w:hAnsiTheme="minorHAnsi" w:cstheme="minorHAnsi"/>
                <w:b/>
                <w:sz w:val="22"/>
                <w:szCs w:val="22"/>
              </w:rPr>
            </w:pPr>
            <w:r w:rsidRPr="00C15AEC">
              <w:rPr>
                <w:rFonts w:asciiTheme="minorHAnsi" w:hAnsiTheme="minorHAnsi" w:cstheme="minorHAnsi"/>
                <w:b/>
                <w:sz w:val="22"/>
                <w:szCs w:val="22"/>
              </w:rPr>
              <w:t xml:space="preserve">    XII.</w:t>
            </w:r>
          </w:p>
          <w:p w:rsidR="00F509E3" w:rsidRPr="00C15AEC" w:rsidRDefault="00F509E3" w:rsidP="00A34DCF">
            <w:pPr>
              <w:rPr>
                <w:rFonts w:asciiTheme="minorHAnsi" w:hAnsiTheme="minorHAnsi" w:cstheme="minorHAnsi"/>
                <w:b/>
                <w:sz w:val="22"/>
                <w:szCs w:val="22"/>
              </w:rPr>
            </w:pPr>
          </w:p>
        </w:tc>
        <w:tc>
          <w:tcPr>
            <w:tcW w:w="7200" w:type="dxa"/>
            <w:tcBorders>
              <w:top w:val="single" w:sz="6" w:space="0" w:color="000000"/>
            </w:tcBorders>
            <w:shd w:val="clear" w:color="auto" w:fill="auto"/>
            <w:vAlign w:val="bottom"/>
          </w:tcPr>
          <w:p w:rsidR="00F509E3" w:rsidRPr="00C15AEC" w:rsidRDefault="00F509E3" w:rsidP="00F509E3">
            <w:pPr>
              <w:numPr>
                <w:ilvl w:val="0"/>
                <w:numId w:val="43"/>
              </w:numPr>
              <w:rPr>
                <w:rFonts w:asciiTheme="minorHAnsi" w:hAnsiTheme="minorHAnsi" w:cstheme="minorHAnsi"/>
                <w:sz w:val="22"/>
                <w:szCs w:val="22"/>
              </w:rPr>
            </w:pPr>
            <w:r w:rsidRPr="00C15AEC">
              <w:rPr>
                <w:rFonts w:asciiTheme="minorHAnsi" w:hAnsiTheme="minorHAnsi" w:cstheme="minorHAnsi"/>
                <w:sz w:val="22"/>
                <w:szCs w:val="22"/>
              </w:rPr>
              <w:t>donošenje periodičnog financijskog izvješća škole</w:t>
            </w:r>
          </w:p>
          <w:p w:rsidR="00F509E3" w:rsidRPr="00C15AEC" w:rsidRDefault="00F509E3" w:rsidP="00F509E3">
            <w:pPr>
              <w:numPr>
                <w:ilvl w:val="0"/>
                <w:numId w:val="43"/>
              </w:numPr>
              <w:rPr>
                <w:rFonts w:asciiTheme="minorHAnsi" w:hAnsiTheme="minorHAnsi" w:cstheme="minorHAnsi"/>
                <w:sz w:val="22"/>
                <w:szCs w:val="22"/>
              </w:rPr>
            </w:pPr>
            <w:r w:rsidRPr="00C15AEC">
              <w:rPr>
                <w:rFonts w:asciiTheme="minorHAnsi" w:hAnsiTheme="minorHAnsi" w:cstheme="minorHAnsi"/>
                <w:sz w:val="22"/>
                <w:szCs w:val="22"/>
              </w:rPr>
              <w:t>donošenje odluke o izmjenama i dopunama Statuta</w:t>
            </w:r>
          </w:p>
          <w:p w:rsidR="00F509E3" w:rsidRPr="00C15AEC" w:rsidRDefault="00F509E3" w:rsidP="00A34DCF">
            <w:pPr>
              <w:ind w:left="720"/>
              <w:rPr>
                <w:rFonts w:asciiTheme="minorHAnsi" w:hAnsiTheme="minorHAnsi" w:cstheme="minorHAnsi"/>
                <w:sz w:val="22"/>
                <w:szCs w:val="22"/>
              </w:rPr>
            </w:pPr>
          </w:p>
        </w:tc>
        <w:tc>
          <w:tcPr>
            <w:tcW w:w="1340" w:type="dxa"/>
            <w:tcBorders>
              <w:top w:val="single" w:sz="6" w:space="0" w:color="000000"/>
            </w:tcBorders>
            <w:shd w:val="clear" w:color="auto" w:fill="auto"/>
            <w:vAlign w:val="bottom"/>
          </w:tcPr>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računovođa</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članovi ŠO</w:t>
            </w:r>
          </w:p>
        </w:tc>
      </w:tr>
      <w:tr w:rsidR="00F509E3" w:rsidRPr="00C15AEC" w:rsidTr="00A34DCF">
        <w:trPr>
          <w:trHeight w:val="965"/>
        </w:trPr>
        <w:tc>
          <w:tcPr>
            <w:tcW w:w="936" w:type="dxa"/>
            <w:tcBorders>
              <w:top w:val="single" w:sz="6" w:space="0" w:color="000000"/>
              <w:bottom w:val="single" w:sz="4" w:space="0" w:color="000000"/>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II.</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tc>
        <w:tc>
          <w:tcPr>
            <w:tcW w:w="7200" w:type="dxa"/>
            <w:tcBorders>
              <w:top w:val="single" w:sz="6" w:space="0" w:color="000000"/>
              <w:bottom w:val="single" w:sz="4" w:space="0" w:color="000000"/>
            </w:tcBorders>
            <w:shd w:val="clear" w:color="auto" w:fill="auto"/>
            <w:vAlign w:val="bottom"/>
          </w:tcPr>
          <w:p w:rsidR="00F509E3" w:rsidRPr="00C15AEC" w:rsidRDefault="00F509E3" w:rsidP="00A34DCF">
            <w:pPr>
              <w:ind w:left="720"/>
              <w:rPr>
                <w:rFonts w:asciiTheme="minorHAnsi" w:hAnsiTheme="minorHAnsi" w:cstheme="minorHAnsi"/>
                <w:sz w:val="22"/>
                <w:szCs w:val="22"/>
              </w:rPr>
            </w:pP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donošenje godišnjeg obračuna za 2024..  i financijskog plana za 2025.</w:t>
            </w:r>
          </w:p>
          <w:p w:rsidR="00F509E3" w:rsidRPr="00C15AEC" w:rsidRDefault="00F509E3" w:rsidP="00A34DCF">
            <w:pPr>
              <w:rPr>
                <w:rFonts w:asciiTheme="minorHAnsi" w:hAnsiTheme="minorHAnsi" w:cstheme="minorHAnsi"/>
                <w:sz w:val="22"/>
                <w:szCs w:val="22"/>
              </w:rPr>
            </w:pPr>
          </w:p>
          <w:p w:rsidR="00F509E3" w:rsidRPr="00C15AEC" w:rsidRDefault="00F509E3" w:rsidP="00A34DCF">
            <w:pPr>
              <w:rPr>
                <w:rFonts w:asciiTheme="minorHAnsi" w:hAnsiTheme="minorHAnsi" w:cstheme="minorHAnsi"/>
                <w:sz w:val="22"/>
                <w:szCs w:val="22"/>
              </w:rPr>
            </w:pPr>
          </w:p>
        </w:tc>
        <w:tc>
          <w:tcPr>
            <w:tcW w:w="1340" w:type="dxa"/>
            <w:tcBorders>
              <w:top w:val="single" w:sz="6" w:space="0" w:color="000000"/>
              <w:bottom w:val="single" w:sz="4" w:space="0" w:color="000000"/>
            </w:tcBorders>
            <w:shd w:val="clear" w:color="auto" w:fill="auto"/>
            <w:vAlign w:val="bottom"/>
          </w:tcPr>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računovođačlanovi ŠO</w:t>
            </w: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rPr>
                <w:rFonts w:asciiTheme="minorHAnsi" w:hAnsiTheme="minorHAnsi" w:cstheme="minorHAnsi"/>
                <w:sz w:val="22"/>
                <w:szCs w:val="22"/>
              </w:rPr>
            </w:pPr>
          </w:p>
        </w:tc>
      </w:tr>
      <w:tr w:rsidR="00F509E3" w:rsidRPr="00C15AEC" w:rsidTr="00A34DCF">
        <w:trPr>
          <w:trHeight w:val="600"/>
        </w:trPr>
        <w:tc>
          <w:tcPr>
            <w:tcW w:w="936" w:type="dxa"/>
            <w:tcBorders>
              <w:top w:val="single" w:sz="4" w:space="0" w:color="000000"/>
              <w:bottom w:val="single" w:sz="6" w:space="0" w:color="000000"/>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VI.</w:t>
            </w:r>
          </w:p>
          <w:p w:rsidR="00F509E3" w:rsidRPr="00C15AEC" w:rsidRDefault="00F509E3" w:rsidP="00A34DCF">
            <w:pPr>
              <w:jc w:val="center"/>
              <w:rPr>
                <w:rFonts w:asciiTheme="minorHAnsi" w:hAnsiTheme="minorHAnsi" w:cstheme="minorHAnsi"/>
                <w:b/>
                <w:sz w:val="22"/>
                <w:szCs w:val="22"/>
              </w:rPr>
            </w:pPr>
          </w:p>
        </w:tc>
        <w:tc>
          <w:tcPr>
            <w:tcW w:w="7200" w:type="dxa"/>
            <w:tcBorders>
              <w:top w:val="single" w:sz="4" w:space="0" w:color="000000"/>
              <w:bottom w:val="single" w:sz="6" w:space="0" w:color="000000"/>
            </w:tcBorders>
            <w:shd w:val="clear" w:color="auto" w:fill="auto"/>
            <w:vAlign w:val="bottom"/>
          </w:tcPr>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razmatranje rezultata rada</w:t>
            </w:r>
          </w:p>
          <w:p w:rsidR="00F509E3" w:rsidRPr="00C15AEC" w:rsidRDefault="00F509E3" w:rsidP="00F509E3">
            <w:pPr>
              <w:numPr>
                <w:ilvl w:val="0"/>
                <w:numId w:val="42"/>
              </w:numPr>
              <w:rPr>
                <w:rFonts w:asciiTheme="minorHAnsi" w:hAnsiTheme="minorHAnsi" w:cstheme="minorHAnsi"/>
                <w:sz w:val="22"/>
                <w:szCs w:val="22"/>
              </w:rPr>
            </w:pPr>
            <w:r w:rsidRPr="00C15AEC">
              <w:rPr>
                <w:rFonts w:asciiTheme="minorHAnsi" w:hAnsiTheme="minorHAnsi" w:cstheme="minorHAnsi"/>
                <w:sz w:val="22"/>
                <w:szCs w:val="22"/>
              </w:rPr>
              <w:t>izvješće o stanju sigurnosti</w:t>
            </w:r>
          </w:p>
          <w:p w:rsidR="00F509E3" w:rsidRPr="00C15AEC" w:rsidRDefault="00F509E3" w:rsidP="00A34DCF">
            <w:pPr>
              <w:rPr>
                <w:rFonts w:asciiTheme="minorHAnsi" w:hAnsiTheme="minorHAnsi" w:cstheme="minorHAnsi"/>
                <w:sz w:val="22"/>
                <w:szCs w:val="22"/>
              </w:rPr>
            </w:pPr>
          </w:p>
        </w:tc>
        <w:tc>
          <w:tcPr>
            <w:tcW w:w="1340" w:type="dxa"/>
            <w:tcBorders>
              <w:top w:val="single" w:sz="4" w:space="0" w:color="000000"/>
              <w:bottom w:val="single" w:sz="6" w:space="0" w:color="000000"/>
            </w:tcBorders>
            <w:shd w:val="clear" w:color="auto" w:fill="auto"/>
            <w:vAlign w:val="bottom"/>
          </w:tcPr>
          <w:p w:rsidR="00F509E3" w:rsidRPr="00C15AEC" w:rsidRDefault="0090385B" w:rsidP="00A34DCF">
            <w:pPr>
              <w:rPr>
                <w:rFonts w:asciiTheme="minorHAnsi" w:hAnsiTheme="minorHAnsi" w:cstheme="minorHAnsi"/>
                <w:sz w:val="22"/>
                <w:szCs w:val="22"/>
              </w:rPr>
            </w:pPr>
            <w:r>
              <w:rPr>
                <w:rFonts w:asciiTheme="minorHAnsi" w:hAnsiTheme="minorHAnsi" w:cstheme="minorHAnsi"/>
                <w:sz w:val="22"/>
                <w:szCs w:val="22"/>
              </w:rPr>
              <w:t>r</w:t>
            </w:r>
            <w:r w:rsidR="00F509E3" w:rsidRPr="00C15AEC">
              <w:rPr>
                <w:rFonts w:asciiTheme="minorHAnsi" w:hAnsiTheme="minorHAnsi" w:cstheme="minorHAnsi"/>
                <w:sz w:val="22"/>
                <w:szCs w:val="22"/>
              </w:rPr>
              <w:t>avnateljica</w:t>
            </w:r>
          </w:p>
          <w:p w:rsidR="00F509E3" w:rsidRPr="00C15AEC" w:rsidRDefault="0090385B" w:rsidP="00A34DCF">
            <w:pPr>
              <w:rPr>
                <w:rFonts w:asciiTheme="minorHAnsi" w:hAnsiTheme="minorHAnsi" w:cstheme="minorHAnsi"/>
                <w:sz w:val="22"/>
                <w:szCs w:val="22"/>
              </w:rPr>
            </w:pPr>
            <w:r>
              <w:rPr>
                <w:rFonts w:asciiTheme="minorHAnsi" w:hAnsiTheme="minorHAnsi" w:cstheme="minorHAnsi"/>
                <w:sz w:val="22"/>
                <w:szCs w:val="22"/>
              </w:rPr>
              <w:t>č</w:t>
            </w:r>
            <w:r w:rsidR="00F509E3" w:rsidRPr="00C15AEC">
              <w:rPr>
                <w:rFonts w:asciiTheme="minorHAnsi" w:hAnsiTheme="minorHAnsi" w:cstheme="minorHAnsi"/>
                <w:sz w:val="22"/>
                <w:szCs w:val="22"/>
              </w:rPr>
              <w:t>lanovi ŠO</w:t>
            </w:r>
          </w:p>
          <w:p w:rsidR="00F509E3" w:rsidRPr="00C15AEC" w:rsidRDefault="00F509E3" w:rsidP="00A34DCF">
            <w:pPr>
              <w:rPr>
                <w:rFonts w:asciiTheme="minorHAnsi" w:hAnsiTheme="minorHAnsi" w:cstheme="minorHAnsi"/>
                <w:sz w:val="22"/>
                <w:szCs w:val="22"/>
              </w:rPr>
            </w:pPr>
          </w:p>
        </w:tc>
      </w:tr>
    </w:tbl>
    <w:p w:rsidR="00F509E3" w:rsidRPr="00C15AEC" w:rsidRDefault="00F509E3" w:rsidP="00F509E3">
      <w:pPr>
        <w:jc w:val="both"/>
        <w:rPr>
          <w:rFonts w:asciiTheme="minorHAnsi" w:hAnsiTheme="minorHAnsi" w:cstheme="minorHAnsi"/>
          <w:b/>
          <w:sz w:val="22"/>
          <w:szCs w:val="22"/>
        </w:rPr>
      </w:pPr>
    </w:p>
    <w:p w:rsidR="00F509E3" w:rsidRPr="00C15AEC" w:rsidRDefault="00F509E3" w:rsidP="00F509E3">
      <w:pPr>
        <w:ind w:firstLine="720"/>
        <w:rPr>
          <w:rFonts w:asciiTheme="minorHAnsi" w:hAnsiTheme="minorHAnsi" w:cstheme="minorHAnsi"/>
          <w:sz w:val="22"/>
          <w:szCs w:val="22"/>
        </w:rPr>
      </w:pPr>
      <w:r w:rsidRPr="00C15AEC">
        <w:rPr>
          <w:rFonts w:asciiTheme="minorHAnsi" w:hAnsiTheme="minorHAnsi" w:cstheme="minorHAnsi"/>
          <w:sz w:val="22"/>
          <w:szCs w:val="22"/>
        </w:rPr>
        <w:t>Školski odbor se sastaje prema potrebi i izvan navedenih termina zbog obavljanja poslova koji proizlaze iz čl. 60. Statuta škole.</w:t>
      </w:r>
    </w:p>
    <w:p w:rsidR="00F509E3" w:rsidRPr="00C15AEC" w:rsidRDefault="00F509E3" w:rsidP="00F509E3">
      <w:pPr>
        <w:ind w:firstLine="720"/>
        <w:rPr>
          <w:rFonts w:asciiTheme="minorHAnsi" w:hAnsiTheme="minorHAnsi" w:cstheme="minorHAnsi"/>
          <w:sz w:val="22"/>
          <w:szCs w:val="22"/>
        </w:rPr>
      </w:pPr>
    </w:p>
    <w:p w:rsidR="00F509E3" w:rsidRPr="00C15AEC" w:rsidRDefault="00F509E3" w:rsidP="00F509E3">
      <w:pPr>
        <w:ind w:firstLine="720"/>
        <w:jc w:val="both"/>
        <w:rPr>
          <w:rFonts w:asciiTheme="minorHAnsi" w:hAnsiTheme="minorHAnsi" w:cstheme="minorHAnsi"/>
          <w:b/>
          <w:sz w:val="22"/>
          <w:szCs w:val="22"/>
        </w:rPr>
      </w:pPr>
    </w:p>
    <w:p w:rsidR="00F509E3" w:rsidRPr="00C15AEC" w:rsidRDefault="00F509E3" w:rsidP="00F509E3">
      <w:pPr>
        <w:ind w:firstLine="720"/>
        <w:jc w:val="both"/>
        <w:rPr>
          <w:rFonts w:asciiTheme="minorHAnsi" w:hAnsiTheme="minorHAnsi" w:cstheme="minorHAnsi"/>
          <w:b/>
          <w:sz w:val="22"/>
          <w:szCs w:val="22"/>
        </w:rPr>
      </w:pPr>
    </w:p>
    <w:p w:rsidR="00F509E3" w:rsidRPr="00C15AEC" w:rsidRDefault="00F509E3" w:rsidP="00F509E3">
      <w:pPr>
        <w:ind w:firstLine="720"/>
        <w:jc w:val="both"/>
        <w:rPr>
          <w:rFonts w:asciiTheme="minorHAnsi" w:hAnsiTheme="minorHAnsi" w:cstheme="minorHAnsi"/>
          <w:b/>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Default="00F509E3" w:rsidP="00F509E3">
      <w:pPr>
        <w:ind w:firstLine="720"/>
        <w:jc w:val="both"/>
        <w:rPr>
          <w:rFonts w:asciiTheme="minorHAnsi" w:hAnsiTheme="minorHAnsi" w:cstheme="minorHAnsi"/>
          <w:b/>
          <w:color w:val="FF0000"/>
          <w:sz w:val="22"/>
          <w:szCs w:val="22"/>
        </w:rPr>
      </w:pPr>
    </w:p>
    <w:p w:rsidR="00F509E3" w:rsidRPr="00C15AEC" w:rsidRDefault="00F509E3" w:rsidP="00F509E3">
      <w:pPr>
        <w:ind w:firstLine="720"/>
        <w:jc w:val="both"/>
        <w:rPr>
          <w:rFonts w:asciiTheme="minorHAnsi" w:hAnsiTheme="minorHAnsi" w:cstheme="minorHAnsi"/>
          <w:b/>
          <w:sz w:val="22"/>
          <w:szCs w:val="22"/>
        </w:rPr>
      </w:pPr>
      <w:r w:rsidRPr="00C15AEC">
        <w:rPr>
          <w:rFonts w:asciiTheme="minorHAnsi" w:hAnsiTheme="minorHAnsi" w:cstheme="minorBidi"/>
          <w:b/>
          <w:bCs/>
          <w:sz w:val="22"/>
          <w:szCs w:val="22"/>
        </w:rPr>
        <w:t>6.2. Plan rada UČITELJSKOG VIJEĆA</w:t>
      </w:r>
    </w:p>
    <w:tbl>
      <w:tblPr>
        <w:tblW w:w="9531"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1017"/>
        <w:gridCol w:w="6813"/>
        <w:gridCol w:w="1701"/>
      </w:tblGrid>
      <w:tr w:rsidR="00F509E3" w:rsidRPr="00C15AEC" w:rsidTr="00A34DCF">
        <w:trPr>
          <w:trHeight w:val="320"/>
        </w:trPr>
        <w:tc>
          <w:tcPr>
            <w:tcW w:w="1017" w:type="dxa"/>
            <w:tcBorders>
              <w:bottom w:val="single" w:sz="12" w:space="0" w:color="000000" w:themeColor="text1"/>
            </w:tcBorders>
            <w:shd w:val="clear" w:color="auto" w:fill="auto"/>
            <w:vAlign w:val="center"/>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Mjesec</w:t>
            </w:r>
          </w:p>
        </w:tc>
        <w:tc>
          <w:tcPr>
            <w:tcW w:w="6813" w:type="dxa"/>
            <w:tcBorders>
              <w:bottom w:val="single" w:sz="12" w:space="0" w:color="000000" w:themeColor="text1"/>
            </w:tcBorders>
            <w:shd w:val="clear" w:color="auto" w:fill="auto"/>
            <w:vAlign w:val="center"/>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Sadržaj rada</w:t>
            </w:r>
          </w:p>
        </w:tc>
        <w:tc>
          <w:tcPr>
            <w:tcW w:w="1701" w:type="dxa"/>
            <w:tcBorders>
              <w:bottom w:val="single" w:sz="12" w:space="0" w:color="000000" w:themeColor="text1"/>
            </w:tcBorders>
            <w:shd w:val="clear" w:color="auto" w:fill="auto"/>
            <w:vAlign w:val="center"/>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Izvršitelji</w:t>
            </w:r>
          </w:p>
        </w:tc>
      </w:tr>
      <w:tr w:rsidR="00F509E3" w:rsidRPr="00C15AEC" w:rsidTr="00A34DCF">
        <w:trPr>
          <w:trHeight w:val="2027"/>
        </w:trPr>
        <w:tc>
          <w:tcPr>
            <w:tcW w:w="1017"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IX.</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tc>
        <w:tc>
          <w:tcPr>
            <w:tcW w:w="6813" w:type="dxa"/>
            <w:tcBorders>
              <w:top w:val="single" w:sz="6" w:space="0" w:color="000000" w:themeColor="text1"/>
            </w:tcBorders>
            <w:shd w:val="clear" w:color="auto" w:fill="auto"/>
            <w:vAlign w:val="bottom"/>
          </w:tcPr>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kalendar rada škole</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 xml:space="preserve">organizacija rada škole </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podjela zadataka za izradu Godišnjeg plana i programa rada škole</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izvješće o radu škole za šk .god. 2023./2024.</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razmatranje Godišnjeg plana i programa rada za 2024./2025.</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prijedlog za izradu Školskog kurikuluma 2024./2025.</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 xml:space="preserve">obilježavanje Dana općine </w:t>
            </w:r>
          </w:p>
          <w:p w:rsidR="00F509E3" w:rsidRPr="00D71B04" w:rsidRDefault="00F509E3" w:rsidP="00D71B04">
            <w:pPr>
              <w:ind w:left="360"/>
              <w:rPr>
                <w:rFonts w:asciiTheme="minorHAnsi" w:hAnsiTheme="minorHAnsi" w:cstheme="minorHAnsi"/>
                <w:sz w:val="22"/>
                <w:szCs w:val="22"/>
              </w:rPr>
            </w:pPr>
          </w:p>
          <w:p w:rsidR="00F509E3" w:rsidRPr="00C15AEC" w:rsidRDefault="00F509E3" w:rsidP="00A34DCF">
            <w:pPr>
              <w:rPr>
                <w:rFonts w:asciiTheme="minorHAnsi" w:hAnsiTheme="minorHAnsi" w:cstheme="minorHAnsi"/>
                <w:sz w:val="22"/>
                <w:szCs w:val="22"/>
              </w:rPr>
            </w:pPr>
          </w:p>
        </w:tc>
        <w:tc>
          <w:tcPr>
            <w:tcW w:w="1701"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 xml:space="preserve">ravnateljica </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pedagog</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učitelji</w:t>
            </w:r>
          </w:p>
          <w:p w:rsidR="00F509E3" w:rsidRPr="00C15AEC" w:rsidRDefault="00F509E3" w:rsidP="00A34DCF">
            <w:pPr>
              <w:jc w:val="center"/>
              <w:rPr>
                <w:rFonts w:asciiTheme="minorHAnsi" w:hAnsiTheme="minorHAnsi" w:cstheme="minorHAnsi"/>
                <w:sz w:val="22"/>
                <w:szCs w:val="22"/>
              </w:rPr>
            </w:pPr>
          </w:p>
          <w:p w:rsidR="00F509E3" w:rsidRPr="00C15AEC" w:rsidRDefault="00F509E3" w:rsidP="00D71B04">
            <w:pPr>
              <w:rPr>
                <w:rFonts w:asciiTheme="minorHAnsi" w:hAnsiTheme="minorHAnsi" w:cstheme="minorHAnsi"/>
                <w:sz w:val="22"/>
                <w:szCs w:val="22"/>
              </w:rPr>
            </w:pP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980"/>
        </w:trPr>
        <w:tc>
          <w:tcPr>
            <w:tcW w:w="1017"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XI.</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tc>
        <w:tc>
          <w:tcPr>
            <w:tcW w:w="6813" w:type="dxa"/>
            <w:tcBorders>
              <w:top w:val="single" w:sz="6" w:space="0" w:color="000000" w:themeColor="text1"/>
            </w:tcBorders>
            <w:shd w:val="clear" w:color="auto" w:fill="auto"/>
            <w:vAlign w:val="bottom"/>
          </w:tcPr>
          <w:p w:rsidR="00F509E3" w:rsidRPr="00C15AEC" w:rsidRDefault="00F509E3" w:rsidP="00F509E3">
            <w:pPr>
              <w:numPr>
                <w:ilvl w:val="0"/>
                <w:numId w:val="45"/>
              </w:numPr>
              <w:rPr>
                <w:rFonts w:asciiTheme="minorHAnsi" w:hAnsiTheme="minorHAnsi" w:cstheme="minorHAnsi"/>
                <w:sz w:val="22"/>
                <w:szCs w:val="22"/>
              </w:rPr>
            </w:pPr>
            <w:r w:rsidRPr="00C15AEC">
              <w:rPr>
                <w:rFonts w:asciiTheme="minorHAnsi" w:hAnsiTheme="minorHAnsi" w:cstheme="minorHAnsi"/>
                <w:sz w:val="22"/>
                <w:szCs w:val="22"/>
              </w:rPr>
              <w:t>kalendar rada za prosinac-siječanj</w:t>
            </w:r>
          </w:p>
          <w:p w:rsidR="00F509E3" w:rsidRPr="00C15AEC" w:rsidRDefault="00F509E3" w:rsidP="00F509E3">
            <w:pPr>
              <w:numPr>
                <w:ilvl w:val="0"/>
                <w:numId w:val="44"/>
              </w:numPr>
              <w:rPr>
                <w:rFonts w:asciiTheme="minorHAnsi" w:hAnsiTheme="minorHAnsi" w:cstheme="minorHAnsi"/>
                <w:sz w:val="22"/>
                <w:szCs w:val="22"/>
              </w:rPr>
            </w:pPr>
            <w:r w:rsidRPr="00C15AEC">
              <w:rPr>
                <w:rFonts w:asciiTheme="minorHAnsi" w:hAnsiTheme="minorHAnsi" w:cstheme="minorHAnsi"/>
                <w:sz w:val="22"/>
                <w:szCs w:val="22"/>
              </w:rPr>
              <w:t>aktivnosti uz mjesec borbe protiv ovisnosti –ŠPP</w:t>
            </w:r>
          </w:p>
          <w:p w:rsidR="00F509E3" w:rsidRPr="00D71B04" w:rsidRDefault="00D71B04" w:rsidP="00D71B04">
            <w:pPr>
              <w:numPr>
                <w:ilvl w:val="0"/>
                <w:numId w:val="44"/>
              </w:numPr>
              <w:rPr>
                <w:rFonts w:asciiTheme="minorHAnsi" w:hAnsiTheme="minorHAnsi" w:cstheme="minorHAnsi"/>
                <w:sz w:val="22"/>
                <w:szCs w:val="22"/>
              </w:rPr>
            </w:pPr>
            <w:r w:rsidRPr="00D71B04">
              <w:rPr>
                <w:rFonts w:asciiTheme="minorHAnsi" w:hAnsiTheme="minorHAnsi" w:cstheme="minorHAnsi"/>
                <w:sz w:val="22"/>
                <w:szCs w:val="22"/>
              </w:rPr>
              <w:t xml:space="preserve">Predavanje: </w:t>
            </w:r>
            <w:r w:rsidRPr="0090385B">
              <w:rPr>
                <w:rFonts w:asciiTheme="minorHAnsi" w:hAnsiTheme="minorHAnsi" w:cstheme="minorHAnsi"/>
                <w:sz w:val="22"/>
                <w:szCs w:val="22"/>
              </w:rPr>
              <w:t>Profesionalno sagorijevanje</w:t>
            </w:r>
          </w:p>
          <w:p w:rsidR="00D71B04" w:rsidRPr="00C15AEC" w:rsidRDefault="00D71B04" w:rsidP="00D71B04">
            <w:pPr>
              <w:ind w:left="720"/>
              <w:rPr>
                <w:rFonts w:asciiTheme="minorHAnsi" w:hAnsiTheme="minorHAnsi" w:cstheme="minorHAnsi"/>
                <w:sz w:val="22"/>
                <w:szCs w:val="22"/>
              </w:rPr>
            </w:pPr>
          </w:p>
        </w:tc>
        <w:tc>
          <w:tcPr>
            <w:tcW w:w="1701"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ravnateljica pedagog</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psiholog</w:t>
            </w: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1152"/>
        </w:trPr>
        <w:tc>
          <w:tcPr>
            <w:tcW w:w="1017" w:type="dxa"/>
            <w:tcBorders>
              <w:top w:val="single" w:sz="6" w:space="0" w:color="000000" w:themeColor="text1"/>
              <w:bottom w:val="single" w:sz="4" w:space="0" w:color="auto"/>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XII.</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rPr>
                <w:rFonts w:asciiTheme="minorHAnsi" w:hAnsiTheme="minorHAnsi" w:cstheme="minorHAnsi"/>
                <w:b/>
                <w:sz w:val="22"/>
                <w:szCs w:val="22"/>
              </w:rPr>
            </w:pPr>
          </w:p>
        </w:tc>
        <w:tc>
          <w:tcPr>
            <w:tcW w:w="6813" w:type="dxa"/>
            <w:tcBorders>
              <w:top w:val="single" w:sz="6" w:space="0" w:color="000000" w:themeColor="text1"/>
              <w:bottom w:val="single" w:sz="4" w:space="0" w:color="auto"/>
            </w:tcBorders>
            <w:shd w:val="clear" w:color="auto" w:fill="auto"/>
            <w:vAlign w:val="bottom"/>
          </w:tcPr>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 xml:space="preserve">analiza realizacije plana i programa </w:t>
            </w:r>
          </w:p>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rasprava o tekućoj problematici i prijedlozi za poboljšanje odgojno-obrazovnog rada</w:t>
            </w:r>
          </w:p>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kalendar natjecanja, susreta i smotri</w:t>
            </w:r>
          </w:p>
          <w:p w:rsidR="00F509E3" w:rsidRPr="00C15AEC" w:rsidRDefault="00F509E3" w:rsidP="00A34DCF">
            <w:pPr>
              <w:ind w:left="360"/>
              <w:jc w:val="both"/>
              <w:rPr>
                <w:rFonts w:asciiTheme="minorHAnsi" w:hAnsiTheme="minorHAnsi" w:cstheme="minorHAnsi"/>
                <w:sz w:val="22"/>
                <w:szCs w:val="22"/>
              </w:rPr>
            </w:pPr>
          </w:p>
        </w:tc>
        <w:tc>
          <w:tcPr>
            <w:tcW w:w="1701" w:type="dxa"/>
            <w:tcBorders>
              <w:top w:val="single" w:sz="6" w:space="0" w:color="000000" w:themeColor="text1"/>
              <w:bottom w:val="single" w:sz="4" w:space="0" w:color="auto"/>
            </w:tcBorders>
            <w:shd w:val="clear" w:color="auto" w:fill="auto"/>
            <w:vAlign w:val="bottom"/>
          </w:tcPr>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ravnateljica učitelji</w:t>
            </w:r>
          </w:p>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pedagog</w:t>
            </w: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1915"/>
        </w:trPr>
        <w:tc>
          <w:tcPr>
            <w:tcW w:w="1017" w:type="dxa"/>
            <w:tcBorders>
              <w:top w:val="single" w:sz="4" w:space="0" w:color="auto"/>
            </w:tcBorders>
            <w:shd w:val="clear" w:color="auto" w:fill="auto"/>
            <w:vAlign w:val="bottom"/>
          </w:tcPr>
          <w:p w:rsidR="00F509E3" w:rsidRPr="00C15AEC" w:rsidRDefault="00F509E3" w:rsidP="00A34DCF">
            <w:pPr>
              <w:rPr>
                <w:rFonts w:asciiTheme="minorHAnsi" w:hAnsiTheme="minorHAnsi" w:cstheme="minorBidi"/>
                <w:b/>
                <w:sz w:val="22"/>
                <w:szCs w:val="22"/>
              </w:rPr>
            </w:pPr>
            <w:r w:rsidRPr="00C15AEC">
              <w:rPr>
                <w:rFonts w:asciiTheme="minorHAnsi" w:hAnsiTheme="minorHAnsi" w:cstheme="minorBidi"/>
                <w:b/>
                <w:sz w:val="22"/>
                <w:szCs w:val="22"/>
              </w:rPr>
              <w:t xml:space="preserve">    II.</w:t>
            </w:r>
          </w:p>
          <w:p w:rsidR="00F509E3" w:rsidRPr="00C15AEC" w:rsidRDefault="00F509E3" w:rsidP="00A34DCF">
            <w:pPr>
              <w:rPr>
                <w:rFonts w:asciiTheme="minorHAnsi" w:hAnsiTheme="minorHAnsi" w:cstheme="minorBidi"/>
                <w:b/>
                <w:sz w:val="22"/>
                <w:szCs w:val="22"/>
              </w:rPr>
            </w:pPr>
          </w:p>
          <w:p w:rsidR="00F509E3" w:rsidRPr="00C15AEC" w:rsidRDefault="00F509E3" w:rsidP="00A34DCF">
            <w:pPr>
              <w:rPr>
                <w:rFonts w:asciiTheme="minorHAnsi" w:hAnsiTheme="minorHAnsi" w:cstheme="minorBidi"/>
                <w:b/>
                <w:sz w:val="22"/>
                <w:szCs w:val="22"/>
              </w:rPr>
            </w:pPr>
          </w:p>
          <w:p w:rsidR="00F509E3" w:rsidRPr="00C15AEC" w:rsidRDefault="00F509E3" w:rsidP="00A34DCF">
            <w:pPr>
              <w:jc w:val="center"/>
              <w:rPr>
                <w:rFonts w:asciiTheme="minorHAnsi" w:hAnsiTheme="minorHAnsi" w:cstheme="minorHAnsi"/>
                <w:b/>
                <w:sz w:val="22"/>
                <w:szCs w:val="22"/>
              </w:rPr>
            </w:pPr>
          </w:p>
        </w:tc>
        <w:tc>
          <w:tcPr>
            <w:tcW w:w="6813" w:type="dxa"/>
            <w:tcBorders>
              <w:top w:val="single" w:sz="4" w:space="0" w:color="auto"/>
            </w:tcBorders>
            <w:shd w:val="clear" w:color="auto" w:fill="auto"/>
            <w:vAlign w:val="bottom"/>
          </w:tcPr>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izvedbeni plan školskih ekskurzija</w:t>
            </w:r>
          </w:p>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rasprava o tekućoj problematici</w:t>
            </w:r>
          </w:p>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analiza uspjeha na 1. polugodištu</w:t>
            </w:r>
          </w:p>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izvješće o stanju sigurnosti i provođenju preventivnih programa</w:t>
            </w:r>
          </w:p>
          <w:p w:rsidR="00F509E3" w:rsidRPr="00D71B04" w:rsidRDefault="00F509E3" w:rsidP="00F509E3">
            <w:pPr>
              <w:numPr>
                <w:ilvl w:val="0"/>
                <w:numId w:val="44"/>
              </w:numPr>
              <w:jc w:val="both"/>
              <w:rPr>
                <w:rFonts w:asciiTheme="minorHAnsi" w:hAnsiTheme="minorHAnsi" w:cstheme="minorBidi"/>
                <w:sz w:val="22"/>
                <w:szCs w:val="22"/>
              </w:rPr>
            </w:pPr>
            <w:r w:rsidRPr="00D71B04">
              <w:rPr>
                <w:rFonts w:asciiTheme="minorHAnsi" w:hAnsiTheme="minorHAnsi" w:cstheme="minorBidi"/>
                <w:sz w:val="22"/>
                <w:szCs w:val="22"/>
              </w:rPr>
              <w:t xml:space="preserve">Predavanje: </w:t>
            </w:r>
            <w:r w:rsidR="00D71B04" w:rsidRPr="00D71B04">
              <w:rPr>
                <w:rFonts w:asciiTheme="minorHAnsi" w:hAnsiTheme="minorHAnsi" w:cstheme="minorBidi"/>
                <w:sz w:val="22"/>
                <w:szCs w:val="22"/>
              </w:rPr>
              <w:t>Rad s učenicima s teškoćama</w:t>
            </w:r>
          </w:p>
          <w:p w:rsidR="00F509E3" w:rsidRPr="00C15AEC" w:rsidRDefault="00F509E3" w:rsidP="00F509E3">
            <w:pPr>
              <w:numPr>
                <w:ilvl w:val="0"/>
                <w:numId w:val="44"/>
              </w:numPr>
              <w:jc w:val="both"/>
              <w:rPr>
                <w:rFonts w:asciiTheme="minorHAnsi" w:hAnsiTheme="minorHAnsi" w:cstheme="minorBidi"/>
                <w:sz w:val="22"/>
                <w:szCs w:val="22"/>
              </w:rPr>
            </w:pPr>
            <w:r w:rsidRPr="00C15AEC">
              <w:rPr>
                <w:rFonts w:asciiTheme="minorHAnsi" w:hAnsiTheme="minorHAnsi" w:cstheme="minorBidi"/>
                <w:sz w:val="22"/>
                <w:szCs w:val="22"/>
              </w:rPr>
              <w:t>Nacionalni ispiti</w:t>
            </w:r>
          </w:p>
          <w:p w:rsidR="00F509E3" w:rsidRPr="00C15AEC" w:rsidRDefault="00F509E3" w:rsidP="0090385B">
            <w:pPr>
              <w:ind w:left="720"/>
              <w:jc w:val="both"/>
              <w:rPr>
                <w:rFonts w:asciiTheme="minorHAnsi" w:hAnsiTheme="minorHAnsi" w:cstheme="minorHAnsi"/>
                <w:sz w:val="22"/>
                <w:szCs w:val="22"/>
              </w:rPr>
            </w:pPr>
          </w:p>
        </w:tc>
        <w:tc>
          <w:tcPr>
            <w:tcW w:w="1701" w:type="dxa"/>
            <w:tcBorders>
              <w:top w:val="single" w:sz="4" w:space="0" w:color="auto"/>
            </w:tcBorders>
            <w:shd w:val="clear" w:color="auto" w:fill="auto"/>
            <w:vAlign w:val="bottom"/>
          </w:tcPr>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ravnateljica</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učitelji</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ravnatelj</w:t>
            </w:r>
          </w:p>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pedagog</w:t>
            </w: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jc w:val="center"/>
              <w:rPr>
                <w:rFonts w:asciiTheme="minorHAnsi" w:hAnsiTheme="minorHAnsi" w:cstheme="minorHAnsi"/>
                <w:sz w:val="22"/>
                <w:szCs w:val="22"/>
              </w:rPr>
            </w:pP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736"/>
        </w:trPr>
        <w:tc>
          <w:tcPr>
            <w:tcW w:w="1017" w:type="dxa"/>
            <w:tcBorders>
              <w:top w:val="single" w:sz="4"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IV.</w:t>
            </w:r>
          </w:p>
          <w:p w:rsidR="00F509E3" w:rsidRPr="00C15AEC" w:rsidRDefault="00F509E3" w:rsidP="00A34DCF">
            <w:pPr>
              <w:jc w:val="center"/>
              <w:rPr>
                <w:rFonts w:asciiTheme="minorHAnsi" w:hAnsiTheme="minorHAnsi" w:cstheme="minorHAnsi"/>
                <w:b/>
                <w:sz w:val="22"/>
                <w:szCs w:val="22"/>
              </w:rPr>
            </w:pPr>
          </w:p>
        </w:tc>
        <w:tc>
          <w:tcPr>
            <w:tcW w:w="6813" w:type="dxa"/>
            <w:tcBorders>
              <w:top w:val="single" w:sz="4" w:space="0" w:color="000000" w:themeColor="text1"/>
            </w:tcBorders>
            <w:shd w:val="clear" w:color="auto" w:fill="auto"/>
            <w:vAlign w:val="bottom"/>
          </w:tcPr>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izvješće o sudjelovanju učenika na natjecanjima</w:t>
            </w:r>
          </w:p>
          <w:p w:rsidR="00F509E3" w:rsidRPr="00C15AEC" w:rsidRDefault="00F509E3" w:rsidP="00F509E3">
            <w:pPr>
              <w:numPr>
                <w:ilvl w:val="0"/>
                <w:numId w:val="44"/>
              </w:numPr>
              <w:jc w:val="both"/>
              <w:rPr>
                <w:rFonts w:asciiTheme="minorHAnsi" w:hAnsiTheme="minorHAnsi" w:cstheme="minorHAnsi"/>
                <w:sz w:val="22"/>
                <w:szCs w:val="22"/>
              </w:rPr>
            </w:pPr>
            <w:r w:rsidRPr="00C15AEC">
              <w:rPr>
                <w:rFonts w:asciiTheme="minorHAnsi" w:hAnsiTheme="minorHAnsi" w:cstheme="minorHAnsi"/>
                <w:sz w:val="22"/>
                <w:szCs w:val="22"/>
              </w:rPr>
              <w:t>tekuća problematika</w:t>
            </w:r>
          </w:p>
          <w:p w:rsidR="00F509E3" w:rsidRPr="00C15AEC" w:rsidRDefault="00F509E3" w:rsidP="00A34DCF">
            <w:pPr>
              <w:ind w:left="720"/>
              <w:jc w:val="both"/>
              <w:rPr>
                <w:rFonts w:asciiTheme="minorHAnsi" w:hAnsiTheme="minorHAnsi" w:cstheme="minorHAnsi"/>
                <w:sz w:val="22"/>
                <w:szCs w:val="22"/>
              </w:rPr>
            </w:pPr>
          </w:p>
        </w:tc>
        <w:tc>
          <w:tcPr>
            <w:tcW w:w="1701" w:type="dxa"/>
            <w:tcBorders>
              <w:top w:val="single" w:sz="4" w:space="0" w:color="000000" w:themeColor="text1"/>
            </w:tcBorders>
            <w:shd w:val="clear" w:color="auto" w:fill="auto"/>
          </w:tcPr>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 xml:space="preserve">učitelji </w:t>
            </w:r>
          </w:p>
          <w:p w:rsidR="00F509E3" w:rsidRPr="00C15AEC" w:rsidRDefault="00F509E3" w:rsidP="00A34DCF">
            <w:pPr>
              <w:rPr>
                <w:rFonts w:asciiTheme="minorHAnsi" w:hAnsiTheme="minorHAnsi" w:cstheme="minorHAnsi"/>
                <w:sz w:val="22"/>
                <w:szCs w:val="22"/>
              </w:rPr>
            </w:pPr>
            <w:r w:rsidRPr="00C15AEC">
              <w:rPr>
                <w:rFonts w:asciiTheme="minorHAnsi" w:hAnsiTheme="minorHAnsi" w:cstheme="minorHAnsi"/>
                <w:sz w:val="22"/>
                <w:szCs w:val="22"/>
              </w:rPr>
              <w:t>pedagog</w:t>
            </w: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889"/>
        </w:trPr>
        <w:tc>
          <w:tcPr>
            <w:tcW w:w="1017"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Bidi"/>
                <w:b/>
                <w:sz w:val="22"/>
                <w:szCs w:val="22"/>
              </w:rPr>
            </w:pPr>
            <w:r w:rsidRPr="00C15AEC">
              <w:rPr>
                <w:rFonts w:asciiTheme="minorHAnsi" w:hAnsiTheme="minorHAnsi" w:cstheme="minorBidi"/>
                <w:b/>
                <w:sz w:val="22"/>
                <w:szCs w:val="22"/>
              </w:rPr>
              <w:t>V.</w:t>
            </w:r>
          </w:p>
          <w:p w:rsidR="00F509E3" w:rsidRPr="00C15AEC" w:rsidRDefault="00F509E3" w:rsidP="00A34DCF">
            <w:pPr>
              <w:jc w:val="center"/>
              <w:rPr>
                <w:rFonts w:asciiTheme="minorHAnsi" w:hAnsiTheme="minorHAnsi" w:cstheme="minorBidi"/>
                <w:b/>
                <w:sz w:val="22"/>
                <w:szCs w:val="22"/>
              </w:rPr>
            </w:pPr>
          </w:p>
          <w:p w:rsidR="00F509E3" w:rsidRPr="00C15AEC" w:rsidRDefault="00F509E3" w:rsidP="00A34DCF">
            <w:pPr>
              <w:jc w:val="center"/>
              <w:rPr>
                <w:rFonts w:asciiTheme="minorHAnsi" w:hAnsiTheme="minorHAnsi" w:cstheme="minorHAnsi"/>
                <w:b/>
                <w:sz w:val="22"/>
                <w:szCs w:val="22"/>
              </w:rPr>
            </w:pPr>
          </w:p>
        </w:tc>
        <w:tc>
          <w:tcPr>
            <w:tcW w:w="6813" w:type="dxa"/>
            <w:tcBorders>
              <w:top w:val="single" w:sz="6" w:space="0" w:color="000000" w:themeColor="text1"/>
            </w:tcBorders>
            <w:shd w:val="clear" w:color="auto" w:fill="auto"/>
            <w:vAlign w:val="bottom"/>
          </w:tcPr>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kalendar rada za kraj nastavne godine</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analiza rada prema nastavnom planu i programu</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analiza realizacije školskog kurikuluma</w:t>
            </w:r>
          </w:p>
          <w:p w:rsidR="00F509E3" w:rsidRPr="00C15AEC" w:rsidRDefault="00F509E3" w:rsidP="00A34DCF">
            <w:pPr>
              <w:ind w:left="720"/>
              <w:jc w:val="both"/>
              <w:rPr>
                <w:rFonts w:asciiTheme="minorHAnsi" w:hAnsiTheme="minorHAnsi" w:cstheme="minorHAnsi"/>
                <w:sz w:val="22"/>
                <w:szCs w:val="22"/>
              </w:rPr>
            </w:pPr>
          </w:p>
        </w:tc>
        <w:tc>
          <w:tcPr>
            <w:tcW w:w="1701" w:type="dxa"/>
            <w:tcBorders>
              <w:top w:val="single" w:sz="6" w:space="0" w:color="000000" w:themeColor="text1"/>
            </w:tcBorders>
            <w:shd w:val="clear" w:color="auto" w:fill="auto"/>
          </w:tcPr>
          <w:p w:rsidR="00F509E3" w:rsidRPr="00C15AEC" w:rsidRDefault="00F509E3" w:rsidP="00A34DCF">
            <w:pPr>
              <w:jc w:val="center"/>
              <w:rPr>
                <w:rFonts w:asciiTheme="minorHAnsi" w:hAnsiTheme="minorHAnsi" w:cstheme="minorBidi"/>
                <w:sz w:val="22"/>
                <w:szCs w:val="22"/>
              </w:rPr>
            </w:pPr>
          </w:p>
          <w:p w:rsidR="00F509E3" w:rsidRPr="00C15AEC" w:rsidRDefault="00F509E3" w:rsidP="00A34DCF">
            <w:pPr>
              <w:jc w:val="center"/>
              <w:rPr>
                <w:rFonts w:asciiTheme="minorHAnsi" w:hAnsiTheme="minorHAnsi" w:cstheme="minorBidi"/>
                <w:sz w:val="22"/>
                <w:szCs w:val="22"/>
              </w:rPr>
            </w:pPr>
            <w:r w:rsidRPr="00C15AEC">
              <w:rPr>
                <w:rFonts w:asciiTheme="minorHAnsi" w:hAnsiTheme="minorHAnsi" w:cstheme="minorBidi"/>
                <w:sz w:val="22"/>
                <w:szCs w:val="22"/>
              </w:rPr>
              <w:t>ravnateljica</w:t>
            </w: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1100"/>
        </w:trPr>
        <w:tc>
          <w:tcPr>
            <w:tcW w:w="1017"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VI.</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tc>
        <w:tc>
          <w:tcPr>
            <w:tcW w:w="6813" w:type="dxa"/>
            <w:tcBorders>
              <w:top w:val="single" w:sz="6" w:space="0" w:color="000000" w:themeColor="text1"/>
            </w:tcBorders>
            <w:shd w:val="clear" w:color="auto" w:fill="auto"/>
            <w:vAlign w:val="bottom"/>
          </w:tcPr>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utvrđivanje uspjeha učenika na kraju nastavne godine</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odluka o prihvaćanju prijedloga za pedagoške mjere</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izvješće o stanju sigurnosti i provođenju preventivnih programa</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formiranje komisija za popravne ispite</w:t>
            </w:r>
          </w:p>
          <w:p w:rsidR="00F509E3" w:rsidRPr="00C15AEC" w:rsidRDefault="00F509E3" w:rsidP="00A34DCF">
            <w:pPr>
              <w:ind w:left="720"/>
              <w:jc w:val="both"/>
              <w:rPr>
                <w:rFonts w:asciiTheme="minorHAnsi" w:hAnsiTheme="minorHAnsi" w:cstheme="minorHAnsi"/>
                <w:sz w:val="22"/>
                <w:szCs w:val="22"/>
              </w:rPr>
            </w:pPr>
          </w:p>
        </w:tc>
        <w:tc>
          <w:tcPr>
            <w:tcW w:w="1701" w:type="dxa"/>
            <w:tcBorders>
              <w:top w:val="single" w:sz="6" w:space="0" w:color="000000" w:themeColor="text1"/>
            </w:tcBorders>
            <w:shd w:val="clear" w:color="auto" w:fill="auto"/>
          </w:tcPr>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ravnateljica učitelji</w:t>
            </w:r>
          </w:p>
          <w:p w:rsidR="00F509E3" w:rsidRPr="00C15AEC" w:rsidRDefault="00F509E3" w:rsidP="00A34DCF">
            <w:pPr>
              <w:jc w:val="center"/>
              <w:rPr>
                <w:rFonts w:asciiTheme="minorHAnsi" w:hAnsiTheme="minorHAnsi" w:cstheme="minorHAnsi"/>
                <w:sz w:val="22"/>
                <w:szCs w:val="22"/>
              </w:rPr>
            </w:pPr>
          </w:p>
        </w:tc>
      </w:tr>
      <w:tr w:rsidR="00F509E3" w:rsidRPr="00C15AEC" w:rsidTr="00A34DCF">
        <w:trPr>
          <w:trHeight w:val="1250"/>
        </w:trPr>
        <w:tc>
          <w:tcPr>
            <w:tcW w:w="1017" w:type="dxa"/>
            <w:tcBorders>
              <w:top w:val="single" w:sz="6" w:space="0" w:color="000000" w:themeColor="text1"/>
            </w:tcBorders>
            <w:shd w:val="clear" w:color="auto" w:fill="auto"/>
            <w:vAlign w:val="bottom"/>
          </w:tcPr>
          <w:p w:rsidR="00F509E3" w:rsidRPr="00C15AEC" w:rsidRDefault="00F509E3" w:rsidP="00A34DCF">
            <w:pPr>
              <w:jc w:val="center"/>
              <w:rPr>
                <w:rFonts w:asciiTheme="minorHAnsi" w:hAnsiTheme="minorHAnsi" w:cstheme="minorHAnsi"/>
                <w:b/>
                <w:sz w:val="22"/>
                <w:szCs w:val="22"/>
              </w:rPr>
            </w:pPr>
            <w:r w:rsidRPr="00C15AEC">
              <w:rPr>
                <w:rFonts w:asciiTheme="minorHAnsi" w:hAnsiTheme="minorHAnsi" w:cstheme="minorHAnsi"/>
                <w:b/>
                <w:sz w:val="22"/>
                <w:szCs w:val="22"/>
              </w:rPr>
              <w:t>VII.</w:t>
            </w: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jc w:val="center"/>
              <w:rPr>
                <w:rFonts w:asciiTheme="minorHAnsi" w:hAnsiTheme="minorHAnsi" w:cstheme="minorHAnsi"/>
                <w:b/>
                <w:sz w:val="22"/>
                <w:szCs w:val="22"/>
              </w:rPr>
            </w:pPr>
          </w:p>
          <w:p w:rsidR="00F509E3" w:rsidRPr="00C15AEC" w:rsidRDefault="00F509E3" w:rsidP="00A34DCF">
            <w:pPr>
              <w:rPr>
                <w:rFonts w:asciiTheme="minorHAnsi" w:hAnsiTheme="minorHAnsi" w:cstheme="minorHAnsi"/>
                <w:b/>
                <w:sz w:val="22"/>
                <w:szCs w:val="22"/>
              </w:rPr>
            </w:pPr>
          </w:p>
        </w:tc>
        <w:tc>
          <w:tcPr>
            <w:tcW w:w="6813" w:type="dxa"/>
            <w:tcBorders>
              <w:top w:val="single" w:sz="6" w:space="0" w:color="000000" w:themeColor="text1"/>
            </w:tcBorders>
            <w:shd w:val="clear" w:color="auto" w:fill="auto"/>
            <w:vAlign w:val="bottom"/>
          </w:tcPr>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analiza uspjeha na kraju nastavne godine</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prijedlog zaduženja za 2025../2026.</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kalendar rada za 2025./2026.</w:t>
            </w:r>
          </w:p>
          <w:p w:rsidR="00F509E3" w:rsidRPr="00C15AEC" w:rsidRDefault="00F509E3" w:rsidP="00F509E3">
            <w:pPr>
              <w:numPr>
                <w:ilvl w:val="0"/>
                <w:numId w:val="46"/>
              </w:numPr>
              <w:jc w:val="both"/>
              <w:rPr>
                <w:rFonts w:asciiTheme="minorHAnsi" w:hAnsiTheme="minorHAnsi" w:cstheme="minorHAnsi"/>
                <w:sz w:val="22"/>
                <w:szCs w:val="22"/>
              </w:rPr>
            </w:pPr>
            <w:r w:rsidRPr="00C15AEC">
              <w:rPr>
                <w:rFonts w:asciiTheme="minorHAnsi" w:hAnsiTheme="minorHAnsi" w:cstheme="minorHAnsi"/>
                <w:sz w:val="22"/>
                <w:szCs w:val="22"/>
              </w:rPr>
              <w:t>ustroj RO za 2025./2026.</w:t>
            </w:r>
          </w:p>
          <w:p w:rsidR="00F509E3" w:rsidRPr="00C15AEC" w:rsidRDefault="00F509E3" w:rsidP="00A34DCF">
            <w:pPr>
              <w:ind w:left="720"/>
              <w:jc w:val="both"/>
              <w:rPr>
                <w:rFonts w:asciiTheme="minorHAnsi" w:hAnsiTheme="minorHAnsi" w:cstheme="minorHAnsi"/>
                <w:sz w:val="22"/>
                <w:szCs w:val="22"/>
              </w:rPr>
            </w:pPr>
          </w:p>
        </w:tc>
        <w:tc>
          <w:tcPr>
            <w:tcW w:w="1701" w:type="dxa"/>
            <w:tcBorders>
              <w:top w:val="single" w:sz="6" w:space="0" w:color="000000" w:themeColor="text1"/>
            </w:tcBorders>
            <w:shd w:val="clear" w:color="auto" w:fill="auto"/>
          </w:tcPr>
          <w:p w:rsidR="00F509E3" w:rsidRPr="00C15AEC" w:rsidRDefault="00F509E3" w:rsidP="00A34DCF">
            <w:pPr>
              <w:jc w:val="center"/>
              <w:rPr>
                <w:rFonts w:asciiTheme="minorHAnsi" w:hAnsiTheme="minorHAnsi" w:cstheme="minorHAnsi"/>
                <w:sz w:val="22"/>
                <w:szCs w:val="22"/>
              </w:rPr>
            </w:pPr>
            <w:r w:rsidRPr="00C15AEC">
              <w:rPr>
                <w:rFonts w:asciiTheme="minorHAnsi" w:hAnsiTheme="minorHAnsi" w:cstheme="minorHAnsi"/>
                <w:sz w:val="22"/>
                <w:szCs w:val="22"/>
              </w:rPr>
              <w:t>ravnateljica</w:t>
            </w:r>
          </w:p>
          <w:p w:rsidR="00F509E3" w:rsidRPr="00C15AEC" w:rsidRDefault="00F509E3" w:rsidP="00A34DCF">
            <w:pPr>
              <w:jc w:val="center"/>
              <w:rPr>
                <w:rFonts w:asciiTheme="minorHAnsi" w:hAnsiTheme="minorHAnsi" w:cstheme="minorHAnsi"/>
                <w:sz w:val="22"/>
                <w:szCs w:val="22"/>
              </w:rPr>
            </w:pPr>
          </w:p>
        </w:tc>
      </w:tr>
    </w:tbl>
    <w:p w:rsidR="00F509E3" w:rsidRPr="00C15AEC" w:rsidRDefault="00F509E3" w:rsidP="00F509E3">
      <w:pPr>
        <w:ind w:firstLine="720"/>
        <w:jc w:val="both"/>
        <w:rPr>
          <w:rFonts w:asciiTheme="minorHAnsi" w:hAnsiTheme="minorHAnsi" w:cstheme="minorHAnsi"/>
          <w:b/>
          <w:sz w:val="22"/>
          <w:szCs w:val="22"/>
        </w:rPr>
      </w:pPr>
      <w:r w:rsidRPr="00C15AEC">
        <w:rPr>
          <w:rFonts w:asciiTheme="minorHAnsi" w:hAnsiTheme="minorHAnsi" w:cstheme="minorHAnsi"/>
          <w:sz w:val="22"/>
          <w:szCs w:val="22"/>
        </w:rPr>
        <w:t>Osim navedenih općenitih i predviđenih aktivnosti na sjednicama Učiteljskog vijeća raspravlja se o tekućoj problematici, donose Odluke o pedagoškim mjerama te prema potrebi o promjenama u organizaciji rada.</w:t>
      </w:r>
    </w:p>
    <w:p w:rsidR="00F509E3" w:rsidRPr="00C15AEC" w:rsidRDefault="00F509E3" w:rsidP="00F509E3">
      <w:pPr>
        <w:jc w:val="both"/>
        <w:rPr>
          <w:rFonts w:asciiTheme="minorHAnsi" w:hAnsiTheme="minorHAnsi" w:cstheme="minorHAnsi"/>
          <w:sz w:val="22"/>
          <w:szCs w:val="22"/>
        </w:rPr>
      </w:pPr>
      <w:r w:rsidRPr="00C15AEC">
        <w:rPr>
          <w:rFonts w:asciiTheme="minorHAnsi" w:hAnsiTheme="minorHAnsi" w:cstheme="minorHAnsi"/>
          <w:b/>
          <w:sz w:val="22"/>
          <w:szCs w:val="22"/>
        </w:rPr>
        <w:tab/>
      </w:r>
    </w:p>
    <w:p w:rsidR="00F509E3" w:rsidRPr="00AE2645" w:rsidRDefault="00F509E3" w:rsidP="00F509E3">
      <w:pPr>
        <w:ind w:firstLine="720"/>
        <w:jc w:val="both"/>
        <w:rPr>
          <w:rFonts w:asciiTheme="minorHAnsi" w:hAnsiTheme="minorHAnsi" w:cstheme="minorHAnsi"/>
          <w:b/>
          <w:sz w:val="22"/>
          <w:szCs w:val="22"/>
        </w:rPr>
      </w:pPr>
      <w:r w:rsidRPr="00AE2645">
        <w:rPr>
          <w:rFonts w:asciiTheme="minorHAnsi" w:hAnsiTheme="minorHAnsi" w:cstheme="minorHAnsi"/>
          <w:b/>
          <w:sz w:val="22"/>
          <w:szCs w:val="22"/>
        </w:rPr>
        <w:t>6.3. Plan rada RAZREDNOG VIJEĆA</w:t>
      </w:r>
    </w:p>
    <w:tbl>
      <w:tblPr>
        <w:tblW w:w="9531"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936"/>
        <w:gridCol w:w="6894"/>
        <w:gridCol w:w="1701"/>
      </w:tblGrid>
      <w:tr w:rsidR="00F509E3" w:rsidRPr="00AE2645" w:rsidTr="00A34DCF">
        <w:trPr>
          <w:trHeight w:val="286"/>
        </w:trPr>
        <w:tc>
          <w:tcPr>
            <w:tcW w:w="936" w:type="dxa"/>
            <w:tcBorders>
              <w:bottom w:val="single" w:sz="12"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Mjesec</w:t>
            </w:r>
          </w:p>
        </w:tc>
        <w:tc>
          <w:tcPr>
            <w:tcW w:w="6894" w:type="dxa"/>
            <w:tcBorders>
              <w:bottom w:val="single" w:sz="12"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Sadržaj rada</w:t>
            </w:r>
          </w:p>
        </w:tc>
        <w:tc>
          <w:tcPr>
            <w:tcW w:w="1701" w:type="dxa"/>
            <w:tcBorders>
              <w:bottom w:val="single" w:sz="12"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Izvršitelji</w:t>
            </w:r>
          </w:p>
        </w:tc>
      </w:tr>
      <w:tr w:rsidR="00F509E3" w:rsidRPr="00AE2645" w:rsidTr="00A34DCF">
        <w:trPr>
          <w:trHeight w:val="711"/>
        </w:trPr>
        <w:tc>
          <w:tcPr>
            <w:tcW w:w="936" w:type="dxa"/>
            <w:tcBorders>
              <w:top w:val="single" w:sz="6" w:space="0" w:color="000000"/>
              <w:bottom w:val="single" w:sz="4" w:space="0" w:color="auto"/>
            </w:tcBorders>
            <w:shd w:val="clear" w:color="auto" w:fill="auto"/>
            <w:vAlign w:val="bottom"/>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IX.</w:t>
            </w:r>
          </w:p>
          <w:p w:rsidR="00F509E3" w:rsidRPr="00AE2645" w:rsidRDefault="00F509E3" w:rsidP="00A34DCF">
            <w:pPr>
              <w:jc w:val="center"/>
              <w:rPr>
                <w:rFonts w:asciiTheme="minorHAnsi" w:hAnsiTheme="minorHAnsi" w:cstheme="minorHAnsi"/>
                <w:b/>
                <w:sz w:val="22"/>
                <w:szCs w:val="22"/>
              </w:rPr>
            </w:pPr>
          </w:p>
        </w:tc>
        <w:tc>
          <w:tcPr>
            <w:tcW w:w="6894" w:type="dxa"/>
            <w:tcBorders>
              <w:top w:val="single" w:sz="6" w:space="0" w:color="000000"/>
              <w:bottom w:val="single" w:sz="4" w:space="0" w:color="auto"/>
            </w:tcBorders>
            <w:shd w:val="clear" w:color="auto" w:fill="auto"/>
            <w:vAlign w:val="bottom"/>
          </w:tcPr>
          <w:p w:rsidR="00F509E3" w:rsidRPr="00AE2645" w:rsidRDefault="00F509E3" w:rsidP="00F509E3">
            <w:pPr>
              <w:pStyle w:val="Odlomakpopisa"/>
              <w:numPr>
                <w:ilvl w:val="0"/>
                <w:numId w:val="34"/>
              </w:numPr>
              <w:rPr>
                <w:rFonts w:asciiTheme="minorHAnsi" w:hAnsiTheme="minorHAnsi" w:cstheme="minorHAnsi"/>
                <w:sz w:val="22"/>
                <w:szCs w:val="22"/>
              </w:rPr>
            </w:pPr>
            <w:r w:rsidRPr="00AE2645">
              <w:rPr>
                <w:rFonts w:asciiTheme="minorHAnsi" w:hAnsiTheme="minorHAnsi" w:cstheme="minorHAnsi"/>
                <w:sz w:val="22"/>
                <w:szCs w:val="22"/>
              </w:rPr>
              <w:t>upoznavanje članova RV s učenicima 5. razreda</w:t>
            </w:r>
          </w:p>
          <w:p w:rsidR="00F509E3" w:rsidRPr="00AE2645" w:rsidRDefault="00F509E3" w:rsidP="00A34DCF">
            <w:pPr>
              <w:rPr>
                <w:rFonts w:asciiTheme="minorHAnsi" w:hAnsiTheme="minorHAnsi" w:cstheme="minorHAnsi"/>
                <w:sz w:val="22"/>
                <w:szCs w:val="22"/>
              </w:rPr>
            </w:pPr>
          </w:p>
        </w:tc>
        <w:tc>
          <w:tcPr>
            <w:tcW w:w="1701" w:type="dxa"/>
            <w:tcBorders>
              <w:top w:val="single" w:sz="6" w:space="0" w:color="000000"/>
              <w:bottom w:val="single" w:sz="4" w:space="0" w:color="auto"/>
            </w:tcBorders>
            <w:shd w:val="clear" w:color="auto" w:fill="auto"/>
            <w:vAlign w:val="bottom"/>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Razredne učiteljice 4.r</w:t>
            </w:r>
          </w:p>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Predmetni uč.</w:t>
            </w:r>
          </w:p>
        </w:tc>
      </w:tr>
      <w:tr w:rsidR="00F509E3" w:rsidRPr="00AE2645" w:rsidTr="00A34DCF">
        <w:trPr>
          <w:trHeight w:val="927"/>
        </w:trPr>
        <w:tc>
          <w:tcPr>
            <w:tcW w:w="936" w:type="dxa"/>
            <w:tcBorders>
              <w:top w:val="single" w:sz="4" w:space="0" w:color="auto"/>
            </w:tcBorders>
            <w:shd w:val="clear" w:color="auto" w:fill="auto"/>
            <w:vAlign w:val="bottom"/>
          </w:tcPr>
          <w:p w:rsidR="00F509E3" w:rsidRPr="00AE2645" w:rsidRDefault="00F509E3" w:rsidP="00A34DCF">
            <w:pPr>
              <w:rPr>
                <w:rFonts w:asciiTheme="minorHAnsi" w:hAnsiTheme="minorHAnsi" w:cstheme="minorHAnsi"/>
                <w:b/>
                <w:sz w:val="22"/>
                <w:szCs w:val="22"/>
              </w:rPr>
            </w:pPr>
            <w:r w:rsidRPr="00AE2645">
              <w:rPr>
                <w:rFonts w:asciiTheme="minorHAnsi" w:hAnsiTheme="minorHAnsi" w:cstheme="minorHAnsi"/>
                <w:b/>
                <w:sz w:val="22"/>
                <w:szCs w:val="22"/>
              </w:rPr>
              <w:t xml:space="preserve">XII. </w:t>
            </w:r>
          </w:p>
          <w:p w:rsidR="00F509E3" w:rsidRPr="00AE2645" w:rsidRDefault="00F509E3" w:rsidP="00A34DCF">
            <w:pPr>
              <w:rPr>
                <w:rFonts w:asciiTheme="minorHAnsi" w:hAnsiTheme="minorHAnsi" w:cstheme="minorHAnsi"/>
                <w:b/>
                <w:sz w:val="22"/>
                <w:szCs w:val="22"/>
              </w:rPr>
            </w:pPr>
          </w:p>
        </w:tc>
        <w:tc>
          <w:tcPr>
            <w:tcW w:w="6894" w:type="dxa"/>
            <w:tcBorders>
              <w:top w:val="single" w:sz="4" w:space="0" w:color="auto"/>
            </w:tcBorders>
            <w:shd w:val="clear" w:color="auto" w:fill="auto"/>
            <w:vAlign w:val="bottom"/>
          </w:tcPr>
          <w:p w:rsidR="00F509E3" w:rsidRPr="00AE2645" w:rsidRDefault="00F509E3" w:rsidP="00F509E3">
            <w:pPr>
              <w:pStyle w:val="Odlomakpopisa"/>
              <w:numPr>
                <w:ilvl w:val="0"/>
                <w:numId w:val="34"/>
              </w:numPr>
              <w:rPr>
                <w:rFonts w:asciiTheme="minorHAnsi" w:hAnsiTheme="minorHAnsi" w:cstheme="minorHAnsi"/>
                <w:sz w:val="22"/>
                <w:szCs w:val="22"/>
              </w:rPr>
            </w:pPr>
            <w:r w:rsidRPr="00AE2645">
              <w:rPr>
                <w:rFonts w:asciiTheme="minorHAnsi" w:hAnsiTheme="minorHAnsi" w:cstheme="minorHAnsi"/>
                <w:sz w:val="22"/>
                <w:szCs w:val="22"/>
              </w:rPr>
              <w:t>Utvrđivanje uspjeha na kraju 1. polugodišta</w:t>
            </w:r>
          </w:p>
          <w:p w:rsidR="00F509E3" w:rsidRPr="00AE2645" w:rsidRDefault="00F509E3" w:rsidP="00F509E3">
            <w:pPr>
              <w:pStyle w:val="Odlomakpopisa"/>
              <w:numPr>
                <w:ilvl w:val="0"/>
                <w:numId w:val="34"/>
              </w:numPr>
              <w:rPr>
                <w:rFonts w:asciiTheme="minorHAnsi" w:hAnsiTheme="minorHAnsi" w:cstheme="minorHAnsi"/>
                <w:sz w:val="22"/>
                <w:szCs w:val="22"/>
              </w:rPr>
            </w:pPr>
            <w:r w:rsidRPr="00AE2645">
              <w:rPr>
                <w:rFonts w:asciiTheme="minorHAnsi" w:hAnsiTheme="minorHAnsi" w:cstheme="minorHAnsi"/>
                <w:sz w:val="22"/>
                <w:szCs w:val="22"/>
              </w:rPr>
              <w:t>Analiza odgojne situacije u razredu</w:t>
            </w:r>
          </w:p>
          <w:p w:rsidR="00F509E3" w:rsidRPr="00AE2645" w:rsidRDefault="00F509E3" w:rsidP="00A34DCF">
            <w:pPr>
              <w:rPr>
                <w:rFonts w:asciiTheme="minorHAnsi" w:hAnsiTheme="minorHAnsi" w:cstheme="minorHAnsi"/>
                <w:sz w:val="22"/>
                <w:szCs w:val="22"/>
              </w:rPr>
            </w:pPr>
          </w:p>
        </w:tc>
        <w:tc>
          <w:tcPr>
            <w:tcW w:w="1701" w:type="dxa"/>
            <w:tcBorders>
              <w:top w:val="single" w:sz="4" w:space="0" w:color="auto"/>
            </w:tcBorders>
            <w:shd w:val="clear" w:color="auto" w:fill="auto"/>
            <w:vAlign w:val="bottom"/>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Razrednici</w:t>
            </w:r>
          </w:p>
          <w:p w:rsidR="00F509E3" w:rsidRPr="00AE2645" w:rsidRDefault="00F509E3" w:rsidP="00A34DCF">
            <w:pPr>
              <w:rPr>
                <w:rFonts w:asciiTheme="minorHAnsi" w:hAnsiTheme="minorHAnsi" w:cstheme="minorHAnsi"/>
                <w:sz w:val="22"/>
                <w:szCs w:val="22"/>
              </w:rPr>
            </w:pPr>
          </w:p>
        </w:tc>
      </w:tr>
      <w:tr w:rsidR="00F509E3" w:rsidRPr="00AE2645" w:rsidTr="00A34DCF">
        <w:trPr>
          <w:trHeight w:val="927"/>
        </w:trPr>
        <w:tc>
          <w:tcPr>
            <w:tcW w:w="936" w:type="dxa"/>
            <w:tcBorders>
              <w:top w:val="single" w:sz="4" w:space="0" w:color="auto"/>
            </w:tcBorders>
            <w:shd w:val="clear" w:color="auto" w:fill="auto"/>
            <w:vAlign w:val="bottom"/>
          </w:tcPr>
          <w:p w:rsidR="00F509E3" w:rsidRPr="00AE2645" w:rsidRDefault="00F509E3" w:rsidP="00A34DCF">
            <w:pPr>
              <w:rPr>
                <w:rFonts w:asciiTheme="minorHAnsi" w:hAnsiTheme="minorHAnsi" w:cstheme="minorHAnsi"/>
                <w:b/>
                <w:sz w:val="22"/>
                <w:szCs w:val="22"/>
              </w:rPr>
            </w:pPr>
            <w:r w:rsidRPr="00AE2645">
              <w:rPr>
                <w:rFonts w:asciiTheme="minorHAnsi" w:hAnsiTheme="minorHAnsi" w:cstheme="minorHAnsi"/>
                <w:b/>
                <w:sz w:val="22"/>
                <w:szCs w:val="22"/>
              </w:rPr>
              <w:t>IV.</w:t>
            </w:r>
          </w:p>
          <w:p w:rsidR="00F509E3" w:rsidRPr="00AE2645" w:rsidRDefault="00F509E3" w:rsidP="00A34DCF">
            <w:pPr>
              <w:rPr>
                <w:rFonts w:asciiTheme="minorHAnsi" w:hAnsiTheme="minorHAnsi" w:cstheme="minorHAnsi"/>
                <w:b/>
                <w:sz w:val="22"/>
                <w:szCs w:val="22"/>
              </w:rPr>
            </w:pPr>
          </w:p>
          <w:p w:rsidR="00F509E3" w:rsidRPr="00AE2645" w:rsidRDefault="00F509E3" w:rsidP="00A34DCF">
            <w:pPr>
              <w:rPr>
                <w:rFonts w:asciiTheme="minorHAnsi" w:hAnsiTheme="minorHAnsi" w:cstheme="minorHAnsi"/>
                <w:b/>
                <w:sz w:val="22"/>
                <w:szCs w:val="22"/>
              </w:rPr>
            </w:pPr>
          </w:p>
        </w:tc>
        <w:tc>
          <w:tcPr>
            <w:tcW w:w="6894" w:type="dxa"/>
            <w:tcBorders>
              <w:top w:val="single" w:sz="4" w:space="0" w:color="auto"/>
            </w:tcBorders>
            <w:shd w:val="clear" w:color="auto" w:fill="auto"/>
            <w:vAlign w:val="bottom"/>
          </w:tcPr>
          <w:p w:rsidR="00F509E3" w:rsidRPr="00AE2645" w:rsidRDefault="00F509E3" w:rsidP="00F509E3">
            <w:pPr>
              <w:pStyle w:val="Odlomakpopisa"/>
              <w:numPr>
                <w:ilvl w:val="0"/>
                <w:numId w:val="34"/>
              </w:numPr>
              <w:rPr>
                <w:rFonts w:asciiTheme="minorHAnsi" w:hAnsiTheme="minorHAnsi" w:cstheme="minorHAnsi"/>
                <w:sz w:val="22"/>
                <w:szCs w:val="22"/>
              </w:rPr>
            </w:pPr>
            <w:r w:rsidRPr="00AE2645">
              <w:rPr>
                <w:rFonts w:asciiTheme="minorHAnsi" w:hAnsiTheme="minorHAnsi" w:cstheme="minorHAnsi"/>
                <w:sz w:val="22"/>
                <w:szCs w:val="22"/>
              </w:rPr>
              <w:t>Analiza odgojno-obrazovne situacije u razrednim odjelima</w:t>
            </w:r>
          </w:p>
          <w:p w:rsidR="00F509E3" w:rsidRPr="00AE2645" w:rsidRDefault="00F509E3" w:rsidP="00F509E3">
            <w:pPr>
              <w:pStyle w:val="Odlomakpopisa"/>
              <w:numPr>
                <w:ilvl w:val="0"/>
                <w:numId w:val="34"/>
              </w:numPr>
              <w:rPr>
                <w:rFonts w:asciiTheme="minorHAnsi" w:hAnsiTheme="minorHAnsi" w:cstheme="minorHAnsi"/>
                <w:sz w:val="22"/>
                <w:szCs w:val="22"/>
              </w:rPr>
            </w:pPr>
            <w:r w:rsidRPr="00AE2645">
              <w:rPr>
                <w:rFonts w:asciiTheme="minorHAnsi" w:hAnsiTheme="minorHAnsi" w:cstheme="minorHAnsi"/>
                <w:sz w:val="22"/>
                <w:szCs w:val="22"/>
              </w:rPr>
              <w:t>Realizacija plana i programa rada</w:t>
            </w:r>
          </w:p>
          <w:p w:rsidR="00F509E3" w:rsidRPr="00AE2645" w:rsidRDefault="00F509E3" w:rsidP="00A34DCF">
            <w:pPr>
              <w:pStyle w:val="Odlomakpopisa"/>
              <w:ind w:left="1080"/>
              <w:rPr>
                <w:rFonts w:asciiTheme="minorHAnsi" w:hAnsiTheme="minorHAnsi" w:cstheme="minorHAnsi"/>
                <w:sz w:val="22"/>
                <w:szCs w:val="22"/>
              </w:rPr>
            </w:pPr>
          </w:p>
        </w:tc>
        <w:tc>
          <w:tcPr>
            <w:tcW w:w="1701" w:type="dxa"/>
            <w:tcBorders>
              <w:top w:val="single" w:sz="4" w:space="0" w:color="auto"/>
            </w:tcBorders>
            <w:shd w:val="clear" w:color="auto" w:fill="auto"/>
            <w:vAlign w:val="bottom"/>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Razrednici</w:t>
            </w:r>
          </w:p>
          <w:p w:rsidR="00F509E3" w:rsidRPr="00AE2645" w:rsidRDefault="00F509E3" w:rsidP="00A34DCF">
            <w:pPr>
              <w:rPr>
                <w:rFonts w:asciiTheme="minorHAnsi" w:hAnsiTheme="minorHAnsi" w:cstheme="minorHAnsi"/>
                <w:sz w:val="22"/>
                <w:szCs w:val="22"/>
              </w:rPr>
            </w:pPr>
          </w:p>
          <w:p w:rsidR="00F509E3" w:rsidRPr="00AE2645" w:rsidRDefault="00F509E3" w:rsidP="00A34DCF">
            <w:pPr>
              <w:rPr>
                <w:rFonts w:asciiTheme="minorHAnsi" w:hAnsiTheme="minorHAnsi" w:cstheme="minorHAnsi"/>
                <w:sz w:val="22"/>
                <w:szCs w:val="22"/>
              </w:rPr>
            </w:pPr>
          </w:p>
        </w:tc>
      </w:tr>
      <w:tr w:rsidR="00F509E3" w:rsidRPr="00AE2645" w:rsidTr="00A34DCF">
        <w:trPr>
          <w:trHeight w:val="132"/>
        </w:trPr>
        <w:tc>
          <w:tcPr>
            <w:tcW w:w="936" w:type="dxa"/>
            <w:tcBorders>
              <w:top w:val="single" w:sz="6" w:space="0" w:color="000000"/>
            </w:tcBorders>
            <w:shd w:val="clear" w:color="auto" w:fill="auto"/>
            <w:vAlign w:val="bottom"/>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VI.</w:t>
            </w:r>
          </w:p>
          <w:p w:rsidR="00F509E3" w:rsidRPr="00AE2645" w:rsidRDefault="00F509E3" w:rsidP="00A34DCF">
            <w:pPr>
              <w:jc w:val="center"/>
              <w:rPr>
                <w:rFonts w:asciiTheme="minorHAnsi" w:hAnsiTheme="minorHAnsi" w:cstheme="minorHAnsi"/>
                <w:b/>
                <w:sz w:val="22"/>
                <w:szCs w:val="22"/>
              </w:rPr>
            </w:pPr>
          </w:p>
        </w:tc>
        <w:tc>
          <w:tcPr>
            <w:tcW w:w="6894" w:type="dxa"/>
            <w:tcBorders>
              <w:top w:val="single" w:sz="6" w:space="0" w:color="000000"/>
            </w:tcBorders>
            <w:shd w:val="clear" w:color="auto" w:fill="auto"/>
            <w:vAlign w:val="bottom"/>
          </w:tcPr>
          <w:p w:rsidR="00F509E3" w:rsidRPr="00AE2645" w:rsidRDefault="00F509E3" w:rsidP="00F509E3">
            <w:pPr>
              <w:numPr>
                <w:ilvl w:val="0"/>
                <w:numId w:val="47"/>
              </w:numPr>
              <w:rPr>
                <w:rFonts w:asciiTheme="minorHAnsi" w:hAnsiTheme="minorHAnsi" w:cstheme="minorHAnsi"/>
                <w:sz w:val="22"/>
                <w:szCs w:val="22"/>
              </w:rPr>
            </w:pPr>
            <w:r w:rsidRPr="00AE2645">
              <w:rPr>
                <w:rFonts w:asciiTheme="minorHAnsi" w:hAnsiTheme="minorHAnsi" w:cstheme="minorHAnsi"/>
                <w:sz w:val="22"/>
                <w:szCs w:val="22"/>
              </w:rPr>
              <w:t>utvrđivanje uspjeha učenika na kraju nastavne godine</w:t>
            </w:r>
          </w:p>
          <w:p w:rsidR="00F509E3" w:rsidRPr="00AE2645" w:rsidRDefault="00F509E3" w:rsidP="00F509E3">
            <w:pPr>
              <w:numPr>
                <w:ilvl w:val="0"/>
                <w:numId w:val="47"/>
              </w:numPr>
              <w:rPr>
                <w:rFonts w:asciiTheme="minorHAnsi" w:hAnsiTheme="minorHAnsi" w:cstheme="minorHAnsi"/>
                <w:sz w:val="22"/>
                <w:szCs w:val="22"/>
              </w:rPr>
            </w:pPr>
            <w:r w:rsidRPr="00AE2645">
              <w:rPr>
                <w:rFonts w:asciiTheme="minorHAnsi" w:hAnsiTheme="minorHAnsi" w:cstheme="minorHAnsi"/>
                <w:sz w:val="22"/>
                <w:szCs w:val="22"/>
              </w:rPr>
              <w:t>prijedlog pedagoških mjera</w:t>
            </w:r>
          </w:p>
          <w:p w:rsidR="00F509E3" w:rsidRPr="00AE2645" w:rsidRDefault="00F509E3" w:rsidP="00A34DCF">
            <w:pPr>
              <w:ind w:left="720"/>
              <w:rPr>
                <w:rFonts w:asciiTheme="minorHAnsi" w:hAnsiTheme="minorHAnsi" w:cstheme="minorHAnsi"/>
                <w:sz w:val="22"/>
                <w:szCs w:val="22"/>
              </w:rPr>
            </w:pPr>
          </w:p>
        </w:tc>
        <w:tc>
          <w:tcPr>
            <w:tcW w:w="1701" w:type="dxa"/>
            <w:tcBorders>
              <w:top w:val="single" w:sz="6" w:space="0" w:color="000000"/>
            </w:tcBorders>
            <w:shd w:val="clear" w:color="auto" w:fill="auto"/>
            <w:vAlign w:val="bottom"/>
          </w:tcPr>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Razrednici</w:t>
            </w:r>
          </w:p>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Članovi RV</w:t>
            </w:r>
          </w:p>
          <w:p w:rsidR="00F509E3" w:rsidRPr="00AE2645" w:rsidRDefault="00F509E3" w:rsidP="00A34DCF">
            <w:pPr>
              <w:jc w:val="center"/>
              <w:rPr>
                <w:rFonts w:asciiTheme="minorHAnsi" w:hAnsiTheme="minorHAnsi" w:cstheme="minorHAnsi"/>
                <w:sz w:val="22"/>
                <w:szCs w:val="22"/>
              </w:rPr>
            </w:pPr>
          </w:p>
        </w:tc>
      </w:tr>
    </w:tbl>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jc w:val="both"/>
        <w:rPr>
          <w:rFonts w:asciiTheme="minorHAnsi" w:hAnsiTheme="minorHAnsi" w:cstheme="minorHAnsi"/>
          <w:sz w:val="22"/>
          <w:szCs w:val="22"/>
        </w:rPr>
      </w:pPr>
      <w:r w:rsidRPr="00AE2645">
        <w:rPr>
          <w:rFonts w:asciiTheme="minorHAnsi" w:hAnsiTheme="minorHAnsi" w:cstheme="minorHAnsi"/>
          <w:b/>
          <w:sz w:val="22"/>
          <w:szCs w:val="22"/>
        </w:rPr>
        <w:tab/>
      </w:r>
      <w:r w:rsidRPr="00AE2645">
        <w:rPr>
          <w:rFonts w:asciiTheme="minorHAnsi" w:hAnsiTheme="minorHAnsi" w:cstheme="minorHAnsi"/>
          <w:sz w:val="22"/>
          <w:szCs w:val="22"/>
        </w:rPr>
        <w:t xml:space="preserve">Razredna vijeća sastaju se i izvan utvrđenog plana prema potrebi, a na prijedlog članova RV, razrednika, stručnog suradnika ili ravnatelja. </w:t>
      </w: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AE2645" w:rsidRDefault="00F509E3" w:rsidP="00F509E3">
      <w:pPr>
        <w:ind w:left="360"/>
        <w:jc w:val="both"/>
        <w:rPr>
          <w:rFonts w:asciiTheme="minorHAnsi" w:hAnsiTheme="minorHAnsi" w:cstheme="minorHAnsi"/>
          <w:b/>
          <w:sz w:val="22"/>
          <w:szCs w:val="22"/>
        </w:rPr>
      </w:pPr>
      <w:r w:rsidRPr="00AE2645">
        <w:rPr>
          <w:rFonts w:asciiTheme="minorHAnsi" w:hAnsiTheme="minorHAnsi" w:cstheme="minorHAnsi"/>
          <w:b/>
          <w:sz w:val="22"/>
          <w:szCs w:val="22"/>
        </w:rPr>
        <w:t xml:space="preserve">         6.4.Plan rada VIJEĆA RODITELJA</w:t>
      </w:r>
    </w:p>
    <w:tbl>
      <w:tblPr>
        <w:tblW w:w="9531"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936"/>
        <w:gridCol w:w="6894"/>
        <w:gridCol w:w="1701"/>
      </w:tblGrid>
      <w:tr w:rsidR="00F509E3" w:rsidRPr="00AE2645" w:rsidTr="00A34DCF">
        <w:trPr>
          <w:trHeight w:val="320"/>
        </w:trPr>
        <w:tc>
          <w:tcPr>
            <w:tcW w:w="936" w:type="dxa"/>
            <w:tcBorders>
              <w:bottom w:val="single" w:sz="12"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Mjesec</w:t>
            </w:r>
          </w:p>
        </w:tc>
        <w:tc>
          <w:tcPr>
            <w:tcW w:w="6894" w:type="dxa"/>
            <w:tcBorders>
              <w:bottom w:val="single" w:sz="12"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Sadržaj rada</w:t>
            </w:r>
          </w:p>
        </w:tc>
        <w:tc>
          <w:tcPr>
            <w:tcW w:w="1701" w:type="dxa"/>
            <w:tcBorders>
              <w:bottom w:val="single" w:sz="12"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Izvršitelji</w:t>
            </w:r>
          </w:p>
        </w:tc>
      </w:tr>
      <w:tr w:rsidR="00F509E3" w:rsidRPr="00AE2645" w:rsidTr="00A34DCF">
        <w:trPr>
          <w:trHeight w:val="2120"/>
        </w:trPr>
        <w:tc>
          <w:tcPr>
            <w:tcW w:w="936" w:type="dxa"/>
            <w:tcBorders>
              <w:top w:val="single" w:sz="6" w:space="0" w:color="000000"/>
              <w:bottom w:val="single" w:sz="6" w:space="0" w:color="000000"/>
            </w:tcBorders>
            <w:shd w:val="clear" w:color="auto" w:fill="auto"/>
            <w:vAlign w:val="bottom"/>
          </w:tcPr>
          <w:p w:rsidR="00F509E3" w:rsidRPr="00AE2645" w:rsidRDefault="00F509E3" w:rsidP="00A34DCF">
            <w:pPr>
              <w:jc w:val="center"/>
              <w:rPr>
                <w:rFonts w:asciiTheme="minorHAnsi" w:hAnsiTheme="minorHAnsi" w:cstheme="minorHAnsi"/>
                <w:sz w:val="22"/>
                <w:szCs w:val="22"/>
              </w:rPr>
            </w:pPr>
          </w:p>
        </w:tc>
        <w:tc>
          <w:tcPr>
            <w:tcW w:w="6894" w:type="dxa"/>
            <w:tcBorders>
              <w:top w:val="single" w:sz="6" w:space="0" w:color="000000"/>
              <w:bottom w:val="single" w:sz="6" w:space="0" w:color="000000"/>
            </w:tcBorders>
            <w:shd w:val="clear" w:color="auto" w:fill="auto"/>
            <w:vAlign w:val="bottom"/>
          </w:tcPr>
          <w:p w:rsidR="00F509E3" w:rsidRPr="00AE2645" w:rsidRDefault="00F509E3" w:rsidP="00A34DCF">
            <w:pPr>
              <w:jc w:val="both"/>
              <w:rPr>
                <w:rFonts w:asciiTheme="minorHAnsi" w:hAnsiTheme="minorHAnsi" w:cstheme="minorHAnsi"/>
                <w:sz w:val="22"/>
                <w:szCs w:val="22"/>
              </w:rPr>
            </w:pPr>
            <w:r w:rsidRPr="00AE2645">
              <w:rPr>
                <w:rFonts w:asciiTheme="minorHAnsi" w:hAnsiTheme="minorHAnsi" w:cstheme="minorHAnsi"/>
                <w:sz w:val="22"/>
                <w:szCs w:val="22"/>
              </w:rPr>
              <w:t xml:space="preserve">Vijeće roditelja ustrojava se od predstavnika roditelja svakog razrednog odjela. Vijeće prati rad škole i daje mišljenja i prijedloge u svezi s radnim vremenom učenika, s organiziranjem izleta i ekskurzija, športskih natjecanja, s uvjetima rada i poboljšanjem uvjeta rada u školi, sa socijalno-ekonomskim položajem učenika i pružanjem pomoći, s organiziranjem nastave, uspjehom u obrazovnom radu, izvanškolskim i izvannastavnim aktivnostima.  </w:t>
            </w:r>
          </w:p>
          <w:p w:rsidR="00F509E3" w:rsidRPr="00AE2645" w:rsidRDefault="00F509E3" w:rsidP="00A34DCF">
            <w:pPr>
              <w:jc w:val="both"/>
              <w:rPr>
                <w:rFonts w:asciiTheme="minorHAnsi" w:hAnsiTheme="minorHAnsi" w:cstheme="minorHAnsi"/>
                <w:sz w:val="22"/>
                <w:szCs w:val="22"/>
              </w:rPr>
            </w:pPr>
            <w:r w:rsidRPr="00AE2645">
              <w:rPr>
                <w:rFonts w:asciiTheme="minorHAnsi" w:hAnsiTheme="minorHAnsi" w:cstheme="minorHAnsi"/>
                <w:sz w:val="22"/>
                <w:szCs w:val="22"/>
              </w:rPr>
              <w:t xml:space="preserve">  </w:t>
            </w:r>
          </w:p>
        </w:tc>
        <w:tc>
          <w:tcPr>
            <w:tcW w:w="1701" w:type="dxa"/>
            <w:tcBorders>
              <w:top w:val="single" w:sz="6" w:space="0" w:color="000000"/>
              <w:bottom w:val="single" w:sz="6" w:space="0" w:color="000000"/>
            </w:tcBorders>
            <w:shd w:val="clear" w:color="auto" w:fill="auto"/>
            <w:vAlign w:val="bottom"/>
          </w:tcPr>
          <w:p w:rsidR="00F509E3" w:rsidRPr="00AE2645" w:rsidRDefault="00F509E3" w:rsidP="00A34DCF">
            <w:pPr>
              <w:jc w:val="center"/>
              <w:rPr>
                <w:rFonts w:asciiTheme="minorHAnsi" w:hAnsiTheme="minorHAnsi" w:cstheme="minorHAnsi"/>
                <w:sz w:val="22"/>
                <w:szCs w:val="22"/>
              </w:rPr>
            </w:pPr>
          </w:p>
        </w:tc>
      </w:tr>
      <w:tr w:rsidR="00F509E3" w:rsidRPr="00AE2645" w:rsidTr="00A34DCF">
        <w:trPr>
          <w:trHeight w:val="2340"/>
        </w:trPr>
        <w:tc>
          <w:tcPr>
            <w:tcW w:w="936" w:type="dxa"/>
            <w:tcBorders>
              <w:top w:val="single" w:sz="6" w:space="0" w:color="000000"/>
            </w:tcBorders>
            <w:shd w:val="clear" w:color="auto" w:fill="auto"/>
            <w:vAlign w:val="bottom"/>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IX.</w:t>
            </w:r>
          </w:p>
          <w:p w:rsidR="00F509E3" w:rsidRPr="00AE2645" w:rsidRDefault="00F509E3" w:rsidP="00A34DCF">
            <w:pPr>
              <w:jc w:val="center"/>
              <w:rPr>
                <w:rFonts w:asciiTheme="minorHAnsi" w:hAnsiTheme="minorHAnsi" w:cstheme="minorHAnsi"/>
                <w:b/>
                <w:sz w:val="22"/>
                <w:szCs w:val="22"/>
              </w:rPr>
            </w:pPr>
          </w:p>
          <w:p w:rsidR="00F509E3" w:rsidRPr="00AE2645" w:rsidRDefault="00F509E3" w:rsidP="00A34DCF">
            <w:pPr>
              <w:jc w:val="center"/>
              <w:rPr>
                <w:rFonts w:asciiTheme="minorHAnsi" w:hAnsiTheme="minorHAnsi" w:cstheme="minorHAnsi"/>
                <w:b/>
                <w:sz w:val="22"/>
                <w:szCs w:val="22"/>
              </w:rPr>
            </w:pPr>
          </w:p>
          <w:p w:rsidR="00F509E3" w:rsidRPr="00AE2645" w:rsidRDefault="00F509E3" w:rsidP="00A34DCF">
            <w:pPr>
              <w:jc w:val="center"/>
              <w:rPr>
                <w:rFonts w:asciiTheme="minorHAnsi" w:hAnsiTheme="minorHAnsi" w:cstheme="minorHAnsi"/>
                <w:b/>
                <w:sz w:val="22"/>
                <w:szCs w:val="22"/>
              </w:rPr>
            </w:pPr>
          </w:p>
          <w:p w:rsidR="00F509E3" w:rsidRPr="00AE2645" w:rsidRDefault="00F509E3" w:rsidP="00A34DCF">
            <w:pPr>
              <w:jc w:val="center"/>
              <w:rPr>
                <w:rFonts w:asciiTheme="minorHAnsi" w:hAnsiTheme="minorHAnsi" w:cstheme="minorHAnsi"/>
                <w:b/>
                <w:sz w:val="22"/>
                <w:szCs w:val="22"/>
              </w:rPr>
            </w:pPr>
          </w:p>
        </w:tc>
        <w:tc>
          <w:tcPr>
            <w:tcW w:w="6894" w:type="dxa"/>
            <w:tcBorders>
              <w:top w:val="single" w:sz="6" w:space="0" w:color="000000"/>
            </w:tcBorders>
            <w:shd w:val="clear" w:color="auto" w:fill="auto"/>
            <w:vAlign w:val="bottom"/>
          </w:tcPr>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razmatranje Izvješća o radu škole za 2023./2024.</w:t>
            </w:r>
          </w:p>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razmatranje Godišnjeg plana i programa rada za šk. god. 2024./2025.</w:t>
            </w:r>
          </w:p>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razmatranje Školskog kurikuluma za 2024./2025.</w:t>
            </w:r>
          </w:p>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upoznavanje s novinama u odgojno-obrazovnom procesu</w:t>
            </w:r>
          </w:p>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 xml:space="preserve">prijedlozi za poboljšanje uvjeta rada </w:t>
            </w:r>
          </w:p>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rasprava o tekućoj problematici</w:t>
            </w:r>
          </w:p>
          <w:p w:rsidR="00F509E3" w:rsidRPr="00AE2645" w:rsidRDefault="00F509E3" w:rsidP="00F509E3">
            <w:pPr>
              <w:numPr>
                <w:ilvl w:val="0"/>
                <w:numId w:val="48"/>
              </w:numPr>
              <w:rPr>
                <w:rFonts w:asciiTheme="minorHAnsi" w:hAnsiTheme="minorHAnsi" w:cstheme="minorHAnsi"/>
                <w:sz w:val="22"/>
                <w:szCs w:val="22"/>
              </w:rPr>
            </w:pPr>
            <w:r w:rsidRPr="00AE2645">
              <w:rPr>
                <w:rFonts w:asciiTheme="minorHAnsi" w:hAnsiTheme="minorHAnsi" w:cstheme="minorHAnsi"/>
                <w:sz w:val="22"/>
                <w:szCs w:val="22"/>
              </w:rPr>
              <w:t>Izvješće o stanju sigurnosti</w:t>
            </w:r>
          </w:p>
          <w:p w:rsidR="00F509E3" w:rsidRPr="00AE2645" w:rsidRDefault="00F509E3" w:rsidP="00A34DCF">
            <w:pPr>
              <w:ind w:left="720"/>
              <w:rPr>
                <w:rFonts w:asciiTheme="minorHAnsi" w:hAnsiTheme="minorHAnsi" w:cstheme="minorHAnsi"/>
                <w:sz w:val="22"/>
                <w:szCs w:val="22"/>
              </w:rPr>
            </w:pPr>
          </w:p>
        </w:tc>
        <w:tc>
          <w:tcPr>
            <w:tcW w:w="1701" w:type="dxa"/>
            <w:tcBorders>
              <w:top w:val="single" w:sz="6" w:space="0" w:color="000000"/>
            </w:tcBorders>
            <w:shd w:val="clear" w:color="auto" w:fill="auto"/>
            <w:vAlign w:val="bottom"/>
          </w:tcPr>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ravnatelj</w:t>
            </w:r>
          </w:p>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roditelji</w:t>
            </w:r>
          </w:p>
          <w:p w:rsidR="00F509E3" w:rsidRPr="00AE2645" w:rsidRDefault="00F509E3" w:rsidP="00A34DCF">
            <w:pPr>
              <w:jc w:val="center"/>
              <w:rPr>
                <w:rFonts w:asciiTheme="minorHAnsi" w:hAnsiTheme="minorHAnsi" w:cstheme="minorHAnsi"/>
                <w:sz w:val="22"/>
                <w:szCs w:val="22"/>
              </w:rPr>
            </w:pPr>
          </w:p>
          <w:p w:rsidR="00F509E3" w:rsidRPr="00AE2645" w:rsidRDefault="00F509E3" w:rsidP="00A34DCF">
            <w:pPr>
              <w:jc w:val="center"/>
              <w:rPr>
                <w:rFonts w:asciiTheme="minorHAnsi" w:hAnsiTheme="minorHAnsi" w:cstheme="minorHAnsi"/>
                <w:sz w:val="22"/>
                <w:szCs w:val="22"/>
              </w:rPr>
            </w:pPr>
          </w:p>
        </w:tc>
      </w:tr>
      <w:tr w:rsidR="00F509E3" w:rsidRPr="00AE2645" w:rsidTr="00A34DCF">
        <w:trPr>
          <w:trHeight w:val="1440"/>
        </w:trPr>
        <w:tc>
          <w:tcPr>
            <w:tcW w:w="936" w:type="dxa"/>
            <w:tcBorders>
              <w:top w:val="single" w:sz="6" w:space="0" w:color="000000"/>
            </w:tcBorders>
            <w:shd w:val="clear" w:color="auto" w:fill="auto"/>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IV.-VI.</w:t>
            </w:r>
          </w:p>
          <w:p w:rsidR="00F509E3" w:rsidRPr="00AE2645" w:rsidRDefault="00F509E3" w:rsidP="00A34DCF">
            <w:pPr>
              <w:jc w:val="center"/>
              <w:rPr>
                <w:rFonts w:asciiTheme="minorHAnsi" w:hAnsiTheme="minorHAnsi" w:cstheme="minorHAnsi"/>
                <w:b/>
                <w:sz w:val="22"/>
                <w:szCs w:val="22"/>
              </w:rPr>
            </w:pPr>
          </w:p>
        </w:tc>
        <w:tc>
          <w:tcPr>
            <w:tcW w:w="6894" w:type="dxa"/>
            <w:tcBorders>
              <w:top w:val="single" w:sz="6" w:space="0" w:color="000000"/>
            </w:tcBorders>
            <w:shd w:val="clear" w:color="auto" w:fill="auto"/>
            <w:vAlign w:val="bottom"/>
          </w:tcPr>
          <w:p w:rsidR="00F509E3" w:rsidRPr="00AE2645" w:rsidRDefault="00F509E3" w:rsidP="00F509E3">
            <w:pPr>
              <w:numPr>
                <w:ilvl w:val="0"/>
                <w:numId w:val="49"/>
              </w:numPr>
              <w:rPr>
                <w:rFonts w:asciiTheme="minorHAnsi" w:hAnsiTheme="minorHAnsi" w:cstheme="minorHAnsi"/>
                <w:sz w:val="22"/>
                <w:szCs w:val="22"/>
              </w:rPr>
            </w:pPr>
            <w:r w:rsidRPr="00AE2645">
              <w:rPr>
                <w:rFonts w:asciiTheme="minorHAnsi" w:hAnsiTheme="minorHAnsi" w:cstheme="minorHAnsi"/>
                <w:sz w:val="22"/>
                <w:szCs w:val="22"/>
              </w:rPr>
              <w:t>analiza rada i aktivnosti škole prema nastavnom planu i programu  i godišnjem planu rada škole</w:t>
            </w:r>
          </w:p>
          <w:p w:rsidR="00F509E3" w:rsidRPr="00AE2645" w:rsidRDefault="00F509E3" w:rsidP="00F509E3">
            <w:pPr>
              <w:numPr>
                <w:ilvl w:val="0"/>
                <w:numId w:val="49"/>
              </w:numPr>
              <w:rPr>
                <w:rFonts w:asciiTheme="minorHAnsi" w:hAnsiTheme="minorHAnsi" w:cstheme="minorHAnsi"/>
                <w:sz w:val="22"/>
                <w:szCs w:val="22"/>
              </w:rPr>
            </w:pPr>
            <w:r w:rsidRPr="00AE2645">
              <w:rPr>
                <w:rFonts w:asciiTheme="minorHAnsi" w:hAnsiTheme="minorHAnsi" w:cstheme="minorHAnsi"/>
                <w:sz w:val="22"/>
                <w:szCs w:val="22"/>
              </w:rPr>
              <w:t>rasprava o poteškoćama u realizaciji programa</w:t>
            </w:r>
          </w:p>
          <w:p w:rsidR="00F509E3" w:rsidRPr="00AE2645" w:rsidRDefault="00F509E3" w:rsidP="00F509E3">
            <w:pPr>
              <w:numPr>
                <w:ilvl w:val="0"/>
                <w:numId w:val="49"/>
              </w:numPr>
              <w:rPr>
                <w:rFonts w:asciiTheme="minorHAnsi" w:hAnsiTheme="minorHAnsi" w:cstheme="minorHAnsi"/>
                <w:sz w:val="22"/>
                <w:szCs w:val="22"/>
              </w:rPr>
            </w:pPr>
            <w:r w:rsidRPr="00AE2645">
              <w:rPr>
                <w:rFonts w:asciiTheme="minorHAnsi" w:hAnsiTheme="minorHAnsi" w:cstheme="minorHAnsi"/>
                <w:sz w:val="22"/>
                <w:szCs w:val="22"/>
              </w:rPr>
              <w:t>Izvješće o stanju sigurnosti i poduzimanju mjera zaštite učenika</w:t>
            </w:r>
          </w:p>
          <w:p w:rsidR="00F509E3" w:rsidRPr="00AE2645" w:rsidRDefault="00F509E3" w:rsidP="00A34DCF">
            <w:pPr>
              <w:ind w:left="720"/>
              <w:rPr>
                <w:rFonts w:asciiTheme="minorHAnsi" w:hAnsiTheme="minorHAnsi" w:cstheme="minorHAnsi"/>
                <w:sz w:val="22"/>
                <w:szCs w:val="22"/>
              </w:rPr>
            </w:pPr>
          </w:p>
        </w:tc>
        <w:tc>
          <w:tcPr>
            <w:tcW w:w="1701" w:type="dxa"/>
            <w:tcBorders>
              <w:top w:val="single" w:sz="6" w:space="0" w:color="000000"/>
            </w:tcBorders>
            <w:shd w:val="clear" w:color="auto" w:fill="auto"/>
            <w:vAlign w:val="bottom"/>
          </w:tcPr>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ravnatelj</w:t>
            </w:r>
          </w:p>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roditelji</w:t>
            </w:r>
          </w:p>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pedagog</w:t>
            </w:r>
          </w:p>
        </w:tc>
      </w:tr>
    </w:tbl>
    <w:p w:rsidR="00F509E3" w:rsidRDefault="00F509E3" w:rsidP="00F509E3">
      <w:pPr>
        <w:jc w:val="both"/>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 </w:t>
      </w: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Bidi"/>
          <w:b/>
          <w:bCs/>
          <w:color w:val="FF0000"/>
          <w:sz w:val="22"/>
          <w:szCs w:val="22"/>
        </w:rPr>
      </w:pPr>
    </w:p>
    <w:p w:rsidR="00F509E3" w:rsidRDefault="00F509E3" w:rsidP="00F509E3">
      <w:pPr>
        <w:numPr>
          <w:ilvl w:val="1"/>
          <w:numId w:val="12"/>
        </w:numPr>
        <w:jc w:val="both"/>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Plan rada VIJEĆA UČENIKA</w:t>
      </w:r>
    </w:p>
    <w:p w:rsidR="00F509E3" w:rsidRDefault="00F509E3" w:rsidP="00F509E3">
      <w:pPr>
        <w:rPr>
          <w:rFonts w:asciiTheme="minorHAnsi" w:eastAsia="Book Antiqua" w:hAnsiTheme="minorHAnsi" w:cstheme="minorBidi"/>
          <w:color w:val="000000" w:themeColor="text1"/>
          <w:sz w:val="22"/>
          <w:szCs w:val="22"/>
        </w:rPr>
      </w:pPr>
    </w:p>
    <w:p w:rsidR="00F509E3" w:rsidRDefault="00F509E3" w:rsidP="00F509E3">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Vijeće se osniva od predstavnika učenika od I. do VIII. razreda. Svaka razredna zajednica bira svog predstavnika i njegovog zamjenika u Vijeće. Predstavnike biraju učenici neposredno na prvom satu razrednog odjela.</w:t>
      </w:r>
      <w:r>
        <w:rPr>
          <w:rFonts w:ascii="Book Antiqua" w:eastAsia="Book Antiqua" w:hAnsi="Book Antiqua" w:cs="Book Antiqua"/>
          <w:b/>
          <w:bCs/>
          <w:color w:val="000000" w:themeColor="text1"/>
          <w:sz w:val="28"/>
          <w:szCs w:val="28"/>
        </w:rPr>
        <w:t xml:space="preserve"> </w:t>
      </w:r>
    </w:p>
    <w:p w:rsidR="00F509E3" w:rsidRDefault="00F509E3" w:rsidP="00F509E3">
      <w:pPr>
        <w:rPr>
          <w:rFonts w:ascii="Book Antiqua" w:eastAsia="Book Antiqua" w:hAnsi="Book Antiqua" w:cs="Book Antiqua"/>
          <w:b/>
          <w:bCs/>
          <w:color w:val="000000" w:themeColor="text1"/>
          <w:sz w:val="28"/>
          <w:szCs w:val="28"/>
        </w:rPr>
      </w:pP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RUJAN/LISTOPAD</w:t>
      </w: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 </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izbor predsjednika razrednog odjela, koji je ujedno i član Vijeća učenika</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upoznavanje učenika s Kućnim redom škole</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Pravilnik o ocjenjivanju i pedagoškim mjerama</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konstituirajuća sjednica Vijeća učenika ( izbor predsjednika Vijeća učenika, zamjenika predsjednika Vijeća učenika i zapisničara)</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prijedlozi oko načina rada Vijeća učenika</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usvajanje programa rada Vijeća učenika</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Upoznavanje učenika s pravima i obvezama sukladno članku 61. Zakona o odgoju i obrazovanju u osnovnoj i srednjoj školi</w:t>
      </w:r>
    </w:p>
    <w:p w:rsidR="00F509E3" w:rsidRDefault="00F509E3" w:rsidP="00F509E3">
      <w:pPr>
        <w:pStyle w:val="Odlomakpopisa"/>
        <w:numPr>
          <w:ilvl w:val="0"/>
          <w:numId w:val="5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konstituirajuću sjednicu saziva ravnateljica škole</w:t>
      </w:r>
    </w:p>
    <w:p w:rsidR="00F509E3" w:rsidRDefault="00F509E3" w:rsidP="00F509E3">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 </w:t>
      </w: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PROSINAC </w:t>
      </w: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 </w:t>
      </w:r>
    </w:p>
    <w:p w:rsidR="00F509E3" w:rsidRDefault="00F509E3" w:rsidP="00F509E3">
      <w:pPr>
        <w:pStyle w:val="Odlomakpopisa"/>
        <w:numPr>
          <w:ilvl w:val="0"/>
          <w:numId w:val="51"/>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Obilježavanje  Mjeseca borbe protiv ovisnosti – okrugli stol</w:t>
      </w: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 </w:t>
      </w: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OŽUJAK – TRAVANJ</w:t>
      </w:r>
    </w:p>
    <w:p w:rsidR="00F509E3" w:rsidRDefault="00F509E3" w:rsidP="00F509E3">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 </w:t>
      </w:r>
    </w:p>
    <w:p w:rsidR="00F509E3" w:rsidRDefault="00F509E3" w:rsidP="00F509E3">
      <w:pPr>
        <w:pStyle w:val="Odlomakpopisa"/>
        <w:numPr>
          <w:ilvl w:val="0"/>
          <w:numId w:val="51"/>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Obilježavanje Dana darovitih – gost po izboru članova Vijeća učenika</w:t>
      </w:r>
    </w:p>
    <w:p w:rsidR="00F509E3" w:rsidRDefault="00F509E3" w:rsidP="00F509E3">
      <w:pPr>
        <w:rPr>
          <w:rFonts w:asciiTheme="minorHAnsi" w:eastAsiaTheme="minorEastAsia" w:hAnsiTheme="minorHAnsi" w:cstheme="minorBidi"/>
          <w:color w:val="000000" w:themeColor="text1"/>
          <w:sz w:val="22"/>
          <w:szCs w:val="22"/>
        </w:rPr>
      </w:pPr>
    </w:p>
    <w:p w:rsidR="00F509E3" w:rsidRDefault="00F509E3" w:rsidP="00F509E3">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Vijeće učenika će na svojim sjednicama raspravljati i rješavati probleme svakog razreda, te probleme koji se odnose na sve učenike u školi, te će se sastajati prema potrebi. Predlagat će aktivnosti koje će se provoditi u školi. </w:t>
      </w:r>
    </w:p>
    <w:p w:rsidR="00F509E3" w:rsidRDefault="00F509E3" w:rsidP="00F509E3">
      <w:pPr>
        <w:rPr>
          <w:rFonts w:ascii="Book Antiqua" w:eastAsia="Book Antiqua" w:hAnsi="Book Antiqua" w:cs="Book Antiqua"/>
          <w:color w:val="FF0000"/>
        </w:rPr>
      </w:pPr>
    </w:p>
    <w:p w:rsidR="00F509E3" w:rsidRDefault="00F509E3" w:rsidP="00F509E3">
      <w:pPr>
        <w:rPr>
          <w:rFonts w:asciiTheme="minorHAnsi" w:hAnsiTheme="minorHAnsi" w:cstheme="minorBidi"/>
          <w:color w:val="FF0000"/>
          <w:sz w:val="22"/>
          <w:szCs w:val="22"/>
        </w:rPr>
      </w:pPr>
      <w:r>
        <w:rPr>
          <w:rFonts w:asciiTheme="minorHAnsi" w:eastAsiaTheme="minorEastAsia" w:hAnsiTheme="minorHAnsi" w:cstheme="minorBidi"/>
          <w:color w:val="FF0000"/>
          <w:sz w:val="22"/>
          <w:szCs w:val="22"/>
        </w:rPr>
        <w:t xml:space="preserve">                                                                                                                                                                                                                                                                                                                                                                                                                                                                                                                                                                                                                                                                                                                                                                                                                                                                                                                                                                                                                                                                                                                                                                                                                                                                                                                                                                                                                                                                                                                                                                                                                                                                                                                                                                                                                                                                                                                                                                                                                                                                                                                                                                                                                                                                              </w:t>
      </w:r>
      <w:r>
        <w:rPr>
          <w:rFonts w:asciiTheme="minorHAnsi" w:hAnsiTheme="minorHAnsi" w:cstheme="minorBidi"/>
          <w:color w:val="FF0000"/>
          <w:sz w:val="22"/>
          <w:szCs w:val="22"/>
        </w:rPr>
        <w:t xml:space="preserve">                                                                                                                                                                                                                                                                                                                                                                                                                                                                                                                                                                                                                                                                                                                                 </w:t>
      </w: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F509E3" w:rsidRDefault="00F509E3" w:rsidP="00F509E3">
      <w:pPr>
        <w:rPr>
          <w:rFonts w:asciiTheme="minorHAnsi" w:hAnsiTheme="minorHAnsi" w:cstheme="minorBidi"/>
          <w:color w:val="FF0000"/>
          <w:sz w:val="22"/>
          <w:szCs w:val="22"/>
        </w:rPr>
      </w:pPr>
    </w:p>
    <w:p w:rsidR="0090385B" w:rsidRDefault="0090385B">
      <w:pPr>
        <w:spacing w:after="160" w:line="259" w:lineRule="auto"/>
        <w:rPr>
          <w:rFonts w:asciiTheme="minorHAnsi" w:hAnsiTheme="minorHAnsi" w:cstheme="minorBidi"/>
          <w:color w:val="FF0000"/>
          <w:sz w:val="22"/>
          <w:szCs w:val="22"/>
        </w:rPr>
      </w:pPr>
      <w:r>
        <w:rPr>
          <w:rFonts w:asciiTheme="minorHAnsi" w:hAnsiTheme="minorHAnsi" w:cstheme="minorBidi"/>
          <w:color w:val="FF0000"/>
          <w:sz w:val="22"/>
          <w:szCs w:val="22"/>
        </w:rPr>
        <w:br w:type="page"/>
      </w:r>
    </w:p>
    <w:p w:rsidR="00F509E3" w:rsidRDefault="00F509E3" w:rsidP="00F509E3">
      <w:pPr>
        <w:rPr>
          <w:rFonts w:asciiTheme="minorHAnsi" w:hAnsiTheme="minorHAnsi" w:cstheme="minorBidi"/>
          <w:color w:val="FF0000"/>
          <w:sz w:val="22"/>
          <w:szCs w:val="22"/>
        </w:rPr>
      </w:pPr>
    </w:p>
    <w:p w:rsidR="00F509E3" w:rsidRPr="00AE2645" w:rsidRDefault="00F509E3" w:rsidP="00F509E3">
      <w:pPr>
        <w:rPr>
          <w:rFonts w:asciiTheme="minorHAnsi" w:eastAsiaTheme="minorEastAsia" w:hAnsiTheme="minorHAnsi" w:cstheme="minorBidi"/>
          <w:sz w:val="22"/>
          <w:szCs w:val="22"/>
        </w:rPr>
      </w:pPr>
      <w:r w:rsidRPr="00AE2645">
        <w:rPr>
          <w:rFonts w:asciiTheme="minorHAnsi" w:hAnsiTheme="minorHAnsi" w:cstheme="minorBidi"/>
          <w:b/>
          <w:bCs/>
          <w:sz w:val="22"/>
          <w:szCs w:val="22"/>
        </w:rPr>
        <w:t>7. PLAN STRUČNOG OSPOSOBLJAVANJA I USAVRŠAVANJA</w:t>
      </w: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ind w:firstLine="720"/>
        <w:rPr>
          <w:rFonts w:asciiTheme="minorHAnsi" w:hAnsiTheme="minorHAnsi" w:cstheme="minorHAnsi"/>
          <w:sz w:val="22"/>
          <w:szCs w:val="22"/>
        </w:rPr>
      </w:pPr>
      <w:r w:rsidRPr="00AE2645">
        <w:rPr>
          <w:rFonts w:asciiTheme="minorHAnsi" w:hAnsiTheme="minorHAnsi" w:cstheme="minorHAnsi"/>
          <w:sz w:val="22"/>
          <w:szCs w:val="22"/>
        </w:rPr>
        <w:t xml:space="preserve">Svi radnici osnovnoškolskih ustanova imaju obvezu stručnog usavršavanja. Stručna usavršavanja provode se u školi, putem međuškolskih, županijskih ili državnih aktiva. </w:t>
      </w: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ind w:firstLine="720"/>
        <w:jc w:val="both"/>
        <w:rPr>
          <w:rFonts w:asciiTheme="minorHAnsi" w:hAnsiTheme="minorHAnsi" w:cstheme="minorHAnsi"/>
          <w:b/>
          <w:sz w:val="22"/>
          <w:szCs w:val="22"/>
        </w:rPr>
      </w:pPr>
      <w:r w:rsidRPr="00AE2645">
        <w:rPr>
          <w:rFonts w:asciiTheme="minorHAnsi" w:hAnsiTheme="minorHAnsi" w:cstheme="minorHAnsi"/>
          <w:b/>
          <w:sz w:val="22"/>
          <w:szCs w:val="22"/>
        </w:rPr>
        <w:t>7.1. Stručno usavršavanje u školi</w:t>
      </w:r>
    </w:p>
    <w:p w:rsidR="00F509E3" w:rsidRPr="00AE2645" w:rsidRDefault="00F509E3" w:rsidP="00F509E3">
      <w:pPr>
        <w:ind w:left="720"/>
        <w:jc w:val="both"/>
        <w:rPr>
          <w:rFonts w:asciiTheme="minorHAnsi" w:hAnsiTheme="minorHAnsi" w:cstheme="minorHAnsi"/>
          <w:b/>
          <w:sz w:val="22"/>
          <w:szCs w:val="22"/>
        </w:rPr>
      </w:pPr>
      <w:r w:rsidRPr="00AE2645">
        <w:rPr>
          <w:rFonts w:asciiTheme="minorHAnsi" w:hAnsiTheme="minorHAnsi" w:cstheme="minorHAnsi"/>
          <w:b/>
          <w:sz w:val="22"/>
          <w:szCs w:val="22"/>
        </w:rPr>
        <w:t xml:space="preserve">  7.1.1. Stručna vijeća</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34"/>
        <w:gridCol w:w="1800"/>
        <w:gridCol w:w="3029"/>
      </w:tblGrid>
      <w:tr w:rsidR="00F509E3" w:rsidRPr="00AE2645" w:rsidTr="00A34DCF">
        <w:tc>
          <w:tcPr>
            <w:tcW w:w="3534"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Sadržaj permanentnog usavršavanja</w:t>
            </w:r>
          </w:p>
        </w:tc>
        <w:tc>
          <w:tcPr>
            <w:tcW w:w="1800"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Ciljne skupine</w:t>
            </w:r>
          </w:p>
        </w:tc>
        <w:tc>
          <w:tcPr>
            <w:tcW w:w="3029"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Vrijeme ostvarenja</w:t>
            </w:r>
          </w:p>
        </w:tc>
      </w:tr>
      <w:tr w:rsidR="00F509E3" w:rsidRPr="00AE2645" w:rsidTr="00A34DCF">
        <w:tc>
          <w:tcPr>
            <w:tcW w:w="3534"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Stručni aktiv razredne nastave</w:t>
            </w:r>
          </w:p>
        </w:tc>
        <w:tc>
          <w:tcPr>
            <w:tcW w:w="1800" w:type="dxa"/>
          </w:tcPr>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Učitelji RN</w:t>
            </w:r>
          </w:p>
        </w:tc>
        <w:tc>
          <w:tcPr>
            <w:tcW w:w="3029"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Tijekom godine</w:t>
            </w:r>
          </w:p>
        </w:tc>
      </w:tr>
      <w:tr w:rsidR="00F509E3" w:rsidRPr="00AE2645" w:rsidTr="00A34DCF">
        <w:tc>
          <w:tcPr>
            <w:tcW w:w="3534"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Aktivi PN HJ,Str.j.,M</w:t>
            </w:r>
          </w:p>
        </w:tc>
        <w:tc>
          <w:tcPr>
            <w:tcW w:w="1800" w:type="dxa"/>
          </w:tcPr>
          <w:p w:rsidR="00F509E3" w:rsidRPr="00AE2645" w:rsidRDefault="00F509E3" w:rsidP="00A34DCF">
            <w:pPr>
              <w:jc w:val="center"/>
              <w:rPr>
                <w:rFonts w:asciiTheme="minorHAnsi" w:hAnsiTheme="minorHAnsi" w:cstheme="minorHAnsi"/>
                <w:sz w:val="22"/>
                <w:szCs w:val="22"/>
              </w:rPr>
            </w:pPr>
            <w:r w:rsidRPr="00AE2645">
              <w:rPr>
                <w:rFonts w:asciiTheme="minorHAnsi" w:hAnsiTheme="minorHAnsi" w:cstheme="minorHAnsi"/>
                <w:sz w:val="22"/>
                <w:szCs w:val="22"/>
              </w:rPr>
              <w:t>Učitelji PN</w:t>
            </w:r>
          </w:p>
        </w:tc>
        <w:tc>
          <w:tcPr>
            <w:tcW w:w="3029"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Tijekom godine</w:t>
            </w:r>
          </w:p>
        </w:tc>
      </w:tr>
    </w:tbl>
    <w:p w:rsidR="00F509E3" w:rsidRPr="00AE2645" w:rsidRDefault="00F509E3" w:rsidP="00F509E3">
      <w:pPr>
        <w:jc w:val="both"/>
        <w:rPr>
          <w:rFonts w:asciiTheme="minorHAnsi" w:hAnsiTheme="minorHAnsi" w:cstheme="minorHAnsi"/>
          <w:sz w:val="22"/>
          <w:szCs w:val="22"/>
        </w:rPr>
      </w:pPr>
    </w:p>
    <w:p w:rsidR="00F509E3" w:rsidRPr="00AE2645" w:rsidRDefault="00F509E3" w:rsidP="00F509E3">
      <w:pPr>
        <w:jc w:val="both"/>
        <w:rPr>
          <w:rFonts w:asciiTheme="minorHAnsi" w:hAnsiTheme="minorHAnsi" w:cstheme="minorHAnsi"/>
          <w:b/>
          <w:sz w:val="22"/>
          <w:szCs w:val="22"/>
        </w:rPr>
      </w:pPr>
      <w:r w:rsidRPr="00AE2645">
        <w:rPr>
          <w:rFonts w:asciiTheme="minorHAnsi" w:hAnsiTheme="minorHAnsi" w:cstheme="minorHAnsi"/>
          <w:b/>
          <w:sz w:val="22"/>
          <w:szCs w:val="22"/>
        </w:rPr>
        <w:t xml:space="preserve">               7.1.2. Stručna usavršavanja za sve odgojno-obrazovne radnike</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34"/>
        <w:gridCol w:w="2277"/>
        <w:gridCol w:w="2552"/>
      </w:tblGrid>
      <w:tr w:rsidR="00F509E3" w:rsidRPr="00AE2645" w:rsidTr="00A34DCF">
        <w:tc>
          <w:tcPr>
            <w:tcW w:w="3534"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Sadržaj permanentnog usavršavanja</w:t>
            </w:r>
          </w:p>
        </w:tc>
        <w:tc>
          <w:tcPr>
            <w:tcW w:w="2277"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Ciljne skupine</w:t>
            </w:r>
          </w:p>
        </w:tc>
        <w:tc>
          <w:tcPr>
            <w:tcW w:w="2552"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Vrijeme ostvarenja</w:t>
            </w:r>
          </w:p>
        </w:tc>
      </w:tr>
      <w:tr w:rsidR="00F509E3" w:rsidRPr="00AE2645" w:rsidTr="00A34DCF">
        <w:tc>
          <w:tcPr>
            <w:tcW w:w="3534"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Poučavanja i vrednovanje sukladno Nacionalnom kurikulumu</w:t>
            </w:r>
          </w:p>
        </w:tc>
        <w:tc>
          <w:tcPr>
            <w:tcW w:w="2277" w:type="dxa"/>
          </w:tcPr>
          <w:p w:rsidR="00F509E3" w:rsidRPr="00AE2645" w:rsidRDefault="00F509E3" w:rsidP="00A34DCF">
            <w:pPr>
              <w:rPr>
                <w:rFonts w:asciiTheme="minorHAnsi" w:hAnsiTheme="minorHAnsi" w:cstheme="minorHAnsi"/>
                <w:sz w:val="22"/>
                <w:szCs w:val="22"/>
              </w:rPr>
            </w:pPr>
          </w:p>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Svi učitelji</w:t>
            </w:r>
          </w:p>
          <w:p w:rsidR="00F509E3" w:rsidRPr="00AE2645" w:rsidRDefault="00F509E3" w:rsidP="00A34DCF">
            <w:pPr>
              <w:rPr>
                <w:rFonts w:asciiTheme="minorHAnsi" w:hAnsiTheme="minorHAnsi" w:cstheme="minorHAnsi"/>
                <w:sz w:val="22"/>
                <w:szCs w:val="22"/>
              </w:rPr>
            </w:pPr>
          </w:p>
        </w:tc>
        <w:tc>
          <w:tcPr>
            <w:tcW w:w="2552"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Tijekom godine</w:t>
            </w:r>
          </w:p>
          <w:p w:rsidR="00F509E3" w:rsidRPr="00AE2645" w:rsidRDefault="00F509E3" w:rsidP="00A34DCF">
            <w:pPr>
              <w:rPr>
                <w:rFonts w:asciiTheme="minorHAnsi" w:hAnsiTheme="minorHAnsi" w:cstheme="minorHAnsi"/>
                <w:sz w:val="22"/>
                <w:szCs w:val="22"/>
              </w:rPr>
            </w:pPr>
          </w:p>
        </w:tc>
      </w:tr>
    </w:tbl>
    <w:p w:rsidR="00F509E3" w:rsidRPr="00AE2645" w:rsidRDefault="00F509E3" w:rsidP="00F509E3">
      <w:pPr>
        <w:ind w:firstLine="720"/>
        <w:jc w:val="both"/>
        <w:rPr>
          <w:rFonts w:asciiTheme="minorHAnsi" w:hAnsiTheme="minorHAnsi" w:cstheme="minorHAnsi"/>
          <w:b/>
          <w:sz w:val="22"/>
          <w:szCs w:val="22"/>
        </w:rPr>
      </w:pPr>
      <w:r w:rsidRPr="00AE2645">
        <w:rPr>
          <w:rFonts w:asciiTheme="minorHAnsi" w:hAnsiTheme="minorHAnsi" w:cstheme="minorHAnsi"/>
          <w:b/>
          <w:sz w:val="22"/>
          <w:szCs w:val="22"/>
        </w:rPr>
        <w:t>7.2. Stručna usavršavanja izvan škole</w:t>
      </w:r>
    </w:p>
    <w:p w:rsidR="00F509E3" w:rsidRPr="00AE2645" w:rsidRDefault="00F509E3" w:rsidP="00F509E3">
      <w:pPr>
        <w:ind w:left="720"/>
        <w:jc w:val="both"/>
        <w:rPr>
          <w:rFonts w:asciiTheme="minorHAnsi" w:hAnsiTheme="minorHAnsi" w:cstheme="minorHAnsi"/>
          <w:b/>
          <w:sz w:val="22"/>
          <w:szCs w:val="22"/>
        </w:rPr>
      </w:pPr>
      <w:r w:rsidRPr="00AE2645">
        <w:rPr>
          <w:rFonts w:asciiTheme="minorHAnsi" w:hAnsiTheme="minorHAnsi" w:cstheme="minorHAnsi"/>
          <w:b/>
          <w:sz w:val="22"/>
          <w:szCs w:val="22"/>
        </w:rPr>
        <w:t xml:space="preserve">   7.2.1. Stručna usavršavanja na županijskoj razini</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33"/>
        <w:gridCol w:w="3120"/>
        <w:gridCol w:w="2410"/>
      </w:tblGrid>
      <w:tr w:rsidR="00F509E3" w:rsidRPr="00AE2645" w:rsidTr="00A34DCF">
        <w:tc>
          <w:tcPr>
            <w:tcW w:w="2833"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Organizator usavršavanja</w:t>
            </w:r>
          </w:p>
        </w:tc>
        <w:tc>
          <w:tcPr>
            <w:tcW w:w="3120"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Namijenjeno</w:t>
            </w:r>
          </w:p>
        </w:tc>
        <w:tc>
          <w:tcPr>
            <w:tcW w:w="2410"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Vrijeme ostvarenja</w:t>
            </w:r>
          </w:p>
        </w:tc>
      </w:tr>
      <w:tr w:rsidR="00F509E3" w:rsidRPr="00AE2645" w:rsidTr="00A34DCF">
        <w:tc>
          <w:tcPr>
            <w:tcW w:w="2833"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Županijski aktivi, seminari</w:t>
            </w:r>
          </w:p>
        </w:tc>
        <w:tc>
          <w:tcPr>
            <w:tcW w:w="3120"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Svim učiteljima, stručnim suradnicima, ravnateljici, administrativnom osoblju</w:t>
            </w:r>
          </w:p>
        </w:tc>
        <w:tc>
          <w:tcPr>
            <w:tcW w:w="2410" w:type="dxa"/>
          </w:tcPr>
          <w:p w:rsidR="00F509E3" w:rsidRPr="00AE2645" w:rsidRDefault="00F509E3" w:rsidP="00A34DCF">
            <w:pPr>
              <w:rPr>
                <w:rFonts w:asciiTheme="minorHAnsi" w:hAnsiTheme="minorHAnsi" w:cstheme="minorHAnsi"/>
                <w:sz w:val="22"/>
                <w:szCs w:val="22"/>
              </w:rPr>
            </w:pPr>
            <w:r>
              <w:rPr>
                <w:rFonts w:asciiTheme="minorHAnsi" w:hAnsiTheme="minorHAnsi" w:cstheme="minorHAnsi"/>
                <w:sz w:val="22"/>
                <w:szCs w:val="22"/>
              </w:rPr>
              <w:t>Rujan 2024.- kolovoz 2025</w:t>
            </w:r>
            <w:r w:rsidRPr="00AE2645">
              <w:rPr>
                <w:rFonts w:asciiTheme="minorHAnsi" w:hAnsiTheme="minorHAnsi" w:cstheme="minorHAnsi"/>
                <w:sz w:val="22"/>
                <w:szCs w:val="22"/>
              </w:rPr>
              <w:t>.</w:t>
            </w:r>
          </w:p>
          <w:p w:rsidR="00F509E3" w:rsidRPr="00AE2645" w:rsidRDefault="00F509E3" w:rsidP="00A34DCF">
            <w:pPr>
              <w:rPr>
                <w:rFonts w:asciiTheme="minorHAnsi" w:hAnsiTheme="minorHAnsi" w:cstheme="minorHAnsi"/>
                <w:sz w:val="22"/>
                <w:szCs w:val="22"/>
              </w:rPr>
            </w:pPr>
          </w:p>
        </w:tc>
      </w:tr>
    </w:tbl>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color w:val="FF0000"/>
          <w:sz w:val="22"/>
          <w:szCs w:val="22"/>
        </w:rPr>
      </w:pPr>
    </w:p>
    <w:p w:rsidR="00F509E3" w:rsidRPr="00AE2645" w:rsidRDefault="00F509E3" w:rsidP="00F509E3">
      <w:pPr>
        <w:jc w:val="both"/>
        <w:rPr>
          <w:rFonts w:asciiTheme="minorHAnsi" w:hAnsiTheme="minorHAnsi" w:cstheme="minorHAnsi"/>
          <w:b/>
          <w:sz w:val="22"/>
          <w:szCs w:val="22"/>
        </w:rPr>
      </w:pPr>
      <w:r>
        <w:rPr>
          <w:rFonts w:asciiTheme="minorHAnsi" w:hAnsiTheme="minorHAnsi" w:cstheme="minorHAnsi"/>
          <w:color w:val="FF0000"/>
          <w:sz w:val="22"/>
          <w:szCs w:val="22"/>
        </w:rPr>
        <w:t xml:space="preserve">                 </w:t>
      </w:r>
      <w:r w:rsidRPr="00AE2645">
        <w:rPr>
          <w:rFonts w:asciiTheme="minorHAnsi" w:hAnsiTheme="minorHAnsi" w:cstheme="minorHAnsi"/>
          <w:b/>
          <w:sz w:val="22"/>
          <w:szCs w:val="22"/>
        </w:rPr>
        <w:t>7.2.2. Stručna usavršavanja na državnoj razini</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33"/>
        <w:gridCol w:w="3829"/>
        <w:gridCol w:w="1701"/>
      </w:tblGrid>
      <w:tr w:rsidR="00F509E3" w:rsidRPr="00AE2645" w:rsidTr="00A34DCF">
        <w:tc>
          <w:tcPr>
            <w:tcW w:w="2833"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Organizator usavršavanja</w:t>
            </w:r>
          </w:p>
        </w:tc>
        <w:tc>
          <w:tcPr>
            <w:tcW w:w="3829"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Namijenjeno</w:t>
            </w:r>
          </w:p>
        </w:tc>
        <w:tc>
          <w:tcPr>
            <w:tcW w:w="1701" w:type="dxa"/>
            <w:vAlign w:val="center"/>
          </w:tcPr>
          <w:p w:rsidR="00F509E3" w:rsidRPr="00AE2645" w:rsidRDefault="00F509E3" w:rsidP="00A34DCF">
            <w:pPr>
              <w:jc w:val="center"/>
              <w:rPr>
                <w:rFonts w:asciiTheme="minorHAnsi" w:hAnsiTheme="minorHAnsi" w:cstheme="minorHAnsi"/>
                <w:b/>
                <w:sz w:val="22"/>
                <w:szCs w:val="22"/>
              </w:rPr>
            </w:pPr>
            <w:r w:rsidRPr="00AE2645">
              <w:rPr>
                <w:rFonts w:asciiTheme="minorHAnsi" w:hAnsiTheme="minorHAnsi" w:cstheme="minorHAnsi"/>
                <w:b/>
                <w:sz w:val="22"/>
                <w:szCs w:val="22"/>
              </w:rPr>
              <w:t>Vrijeme ostvarenja</w:t>
            </w:r>
          </w:p>
        </w:tc>
      </w:tr>
      <w:tr w:rsidR="00F509E3" w:rsidRPr="00AE2645" w:rsidTr="00A34DCF">
        <w:tc>
          <w:tcPr>
            <w:tcW w:w="2833"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MZO,AZOO, HZOŠ, UTIRUŠ</w:t>
            </w:r>
          </w:p>
        </w:tc>
        <w:tc>
          <w:tcPr>
            <w:tcW w:w="3829"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Učiteljima, stručnim suradnicima, ravnateljici, administrativnom osoblju</w:t>
            </w:r>
          </w:p>
          <w:p w:rsidR="00F509E3" w:rsidRPr="00AE2645" w:rsidRDefault="00F509E3" w:rsidP="00A34DCF">
            <w:pPr>
              <w:rPr>
                <w:rFonts w:asciiTheme="minorHAnsi" w:hAnsiTheme="minorHAnsi" w:cstheme="minorHAnsi"/>
                <w:sz w:val="22"/>
                <w:szCs w:val="22"/>
              </w:rPr>
            </w:pPr>
          </w:p>
        </w:tc>
        <w:tc>
          <w:tcPr>
            <w:tcW w:w="1701" w:type="dxa"/>
          </w:tcPr>
          <w:p w:rsidR="00F509E3" w:rsidRPr="00AE2645" w:rsidRDefault="00F509E3" w:rsidP="00A34DCF">
            <w:pPr>
              <w:rPr>
                <w:rFonts w:asciiTheme="minorHAnsi" w:hAnsiTheme="minorHAnsi" w:cstheme="minorHAnsi"/>
                <w:sz w:val="22"/>
                <w:szCs w:val="22"/>
              </w:rPr>
            </w:pPr>
            <w:r w:rsidRPr="00AE2645">
              <w:rPr>
                <w:rFonts w:asciiTheme="minorHAnsi" w:hAnsiTheme="minorHAnsi" w:cstheme="minorHAnsi"/>
                <w:sz w:val="22"/>
                <w:szCs w:val="22"/>
              </w:rPr>
              <w:t>Rujan 2024.- kolovoz 2025.</w:t>
            </w:r>
          </w:p>
        </w:tc>
      </w:tr>
    </w:tbl>
    <w:p w:rsidR="00F509E3" w:rsidRDefault="00F509E3" w:rsidP="00F509E3">
      <w:pPr>
        <w:jc w:val="both"/>
        <w:rPr>
          <w:rFonts w:asciiTheme="minorHAnsi" w:hAnsiTheme="minorHAnsi" w:cstheme="minorHAnsi"/>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0664ED" w:rsidRDefault="00F509E3" w:rsidP="00F509E3">
      <w:pPr>
        <w:jc w:val="both"/>
        <w:rPr>
          <w:rFonts w:asciiTheme="minorHAnsi" w:hAnsiTheme="minorHAnsi" w:cstheme="minorHAnsi"/>
          <w:b/>
          <w:sz w:val="22"/>
          <w:szCs w:val="22"/>
        </w:rPr>
      </w:pPr>
      <w:r w:rsidRPr="00F12CC7">
        <w:rPr>
          <w:rFonts w:asciiTheme="minorHAnsi" w:hAnsiTheme="minorHAnsi" w:cstheme="minorHAnsi"/>
          <w:b/>
          <w:sz w:val="22"/>
          <w:szCs w:val="22"/>
        </w:rPr>
        <w:t xml:space="preserve">8.  </w:t>
      </w:r>
      <w:r w:rsidRPr="000664ED">
        <w:rPr>
          <w:rFonts w:asciiTheme="minorHAnsi" w:hAnsiTheme="minorHAnsi" w:cstheme="minorHAnsi"/>
          <w:b/>
          <w:sz w:val="22"/>
          <w:szCs w:val="22"/>
        </w:rPr>
        <w:t xml:space="preserve">PODACI O OSTALIM AKTIVNOSTIMA U FUNKCIJI ODGOJNO-OBRAZOVNOG </w:t>
      </w:r>
    </w:p>
    <w:p w:rsidR="00F509E3" w:rsidRPr="000664ED" w:rsidRDefault="00F509E3" w:rsidP="00F509E3">
      <w:pPr>
        <w:jc w:val="both"/>
        <w:rPr>
          <w:rFonts w:asciiTheme="minorHAnsi" w:hAnsiTheme="minorHAnsi" w:cstheme="minorHAnsi"/>
          <w:b/>
          <w:sz w:val="22"/>
          <w:szCs w:val="22"/>
        </w:rPr>
      </w:pPr>
      <w:r w:rsidRPr="000664ED">
        <w:rPr>
          <w:rFonts w:asciiTheme="minorHAnsi" w:hAnsiTheme="minorHAnsi" w:cstheme="minorHAnsi"/>
          <w:b/>
          <w:sz w:val="22"/>
          <w:szCs w:val="22"/>
        </w:rPr>
        <w:t xml:space="preserve">     RADA I POSLOVANJA ŠKOLSKE USTANOVE </w:t>
      </w:r>
    </w:p>
    <w:p w:rsidR="00F509E3" w:rsidRPr="000664ED" w:rsidRDefault="00F509E3" w:rsidP="00F509E3">
      <w:pPr>
        <w:jc w:val="both"/>
        <w:rPr>
          <w:rFonts w:asciiTheme="minorHAnsi" w:hAnsiTheme="minorHAnsi" w:cstheme="minorHAnsi"/>
          <w:b/>
          <w:sz w:val="22"/>
          <w:szCs w:val="22"/>
        </w:rPr>
      </w:pPr>
    </w:p>
    <w:p w:rsidR="00F509E3" w:rsidRPr="000664ED" w:rsidRDefault="00F509E3" w:rsidP="00F509E3">
      <w:pPr>
        <w:ind w:left="720"/>
        <w:jc w:val="both"/>
        <w:rPr>
          <w:rFonts w:asciiTheme="minorHAnsi" w:hAnsiTheme="minorHAnsi" w:cstheme="minorHAnsi"/>
          <w:b/>
          <w:sz w:val="22"/>
          <w:szCs w:val="22"/>
        </w:rPr>
      </w:pPr>
      <w:r w:rsidRPr="000664ED">
        <w:rPr>
          <w:rFonts w:asciiTheme="minorHAnsi" w:hAnsiTheme="minorHAnsi" w:cstheme="minorHAnsi"/>
          <w:b/>
          <w:sz w:val="22"/>
          <w:szCs w:val="22"/>
        </w:rPr>
        <w:t xml:space="preserve">8.1.Plan kulturne i javne djelatnosti </w:t>
      </w:r>
    </w:p>
    <w:tbl>
      <w:tblPr>
        <w:tblW w:w="8984" w:type="dxa"/>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15" w:type="dxa"/>
          <w:right w:w="115" w:type="dxa"/>
        </w:tblCellMar>
        <w:tblLook w:val="04A0" w:firstRow="1" w:lastRow="0" w:firstColumn="1" w:lastColumn="0" w:noHBand="0" w:noVBand="1"/>
      </w:tblPr>
      <w:tblGrid>
        <w:gridCol w:w="880"/>
        <w:gridCol w:w="3654"/>
        <w:gridCol w:w="1261"/>
        <w:gridCol w:w="3189"/>
      </w:tblGrid>
      <w:tr w:rsidR="00F509E3" w:rsidRPr="000664ED" w:rsidTr="00A34DCF">
        <w:trPr>
          <w:trHeight w:val="1074"/>
        </w:trPr>
        <w:tc>
          <w:tcPr>
            <w:tcW w:w="0" w:type="auto"/>
            <w:shd w:val="clear" w:color="auto" w:fill="auto"/>
            <w:vAlign w:val="center"/>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Mjesec</w:t>
            </w:r>
          </w:p>
        </w:tc>
        <w:tc>
          <w:tcPr>
            <w:tcW w:w="0" w:type="auto"/>
            <w:shd w:val="clear" w:color="auto" w:fill="auto"/>
            <w:vAlign w:val="center"/>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Sadržaji aktivnosti</w:t>
            </w:r>
          </w:p>
        </w:tc>
        <w:tc>
          <w:tcPr>
            <w:tcW w:w="0" w:type="auto"/>
            <w:shd w:val="clear" w:color="auto" w:fill="auto"/>
            <w:vAlign w:val="center"/>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Broj učenika</w:t>
            </w:r>
          </w:p>
        </w:tc>
        <w:tc>
          <w:tcPr>
            <w:tcW w:w="0" w:type="auto"/>
            <w:shd w:val="clear" w:color="auto" w:fill="auto"/>
            <w:vAlign w:val="center"/>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Nositelji aktivnosti</w:t>
            </w:r>
          </w:p>
        </w:tc>
      </w:tr>
      <w:tr w:rsidR="00F509E3" w:rsidRPr="000664ED" w:rsidTr="00A34DCF">
        <w:trPr>
          <w:trHeight w:val="873"/>
        </w:trPr>
        <w:tc>
          <w:tcPr>
            <w:tcW w:w="0" w:type="auto"/>
            <w:tcBorders>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IX</w:t>
            </w:r>
          </w:p>
          <w:p w:rsidR="00F509E3" w:rsidRPr="000664ED" w:rsidRDefault="00F509E3" w:rsidP="00A34DCF">
            <w:pPr>
              <w:jc w:val="center"/>
              <w:rPr>
                <w:rFonts w:asciiTheme="minorHAnsi" w:hAnsiTheme="minorHAnsi" w:cstheme="minorHAnsi"/>
                <w:b/>
                <w:sz w:val="22"/>
                <w:szCs w:val="22"/>
              </w:rPr>
            </w:pPr>
          </w:p>
        </w:tc>
        <w:tc>
          <w:tcPr>
            <w:tcW w:w="0" w:type="auto"/>
            <w:tcBorders>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Prijem prvašića</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HOD</w:t>
            </w:r>
          </w:p>
          <w:p w:rsidR="00F509E3" w:rsidRPr="000664ED" w:rsidRDefault="00F509E3" w:rsidP="00A34DCF">
            <w:pPr>
              <w:rPr>
                <w:rFonts w:asciiTheme="minorHAnsi" w:hAnsiTheme="minorHAnsi" w:cstheme="minorHAnsi"/>
                <w:sz w:val="22"/>
                <w:szCs w:val="22"/>
              </w:rPr>
            </w:pPr>
          </w:p>
        </w:tc>
        <w:tc>
          <w:tcPr>
            <w:tcW w:w="0" w:type="auto"/>
            <w:tcBorders>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158</w:t>
            </w:r>
          </w:p>
          <w:p w:rsidR="00F509E3" w:rsidRPr="000664ED" w:rsidRDefault="00F509E3" w:rsidP="00A34DCF">
            <w:pPr>
              <w:jc w:val="center"/>
              <w:rPr>
                <w:rFonts w:asciiTheme="minorHAnsi" w:hAnsiTheme="minorHAnsi" w:cstheme="minorHAnsi"/>
                <w:sz w:val="22"/>
                <w:szCs w:val="22"/>
              </w:rPr>
            </w:pPr>
          </w:p>
        </w:tc>
        <w:tc>
          <w:tcPr>
            <w:tcW w:w="0" w:type="auto"/>
            <w:tcBorders>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Učiteljice RN</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Učiteljica TZK</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Svi učitelji PŠ</w:t>
            </w:r>
          </w:p>
        </w:tc>
      </w:tr>
      <w:tr w:rsidR="00F509E3" w:rsidRPr="000664ED" w:rsidTr="00A34DCF">
        <w:trPr>
          <w:trHeight w:val="1074"/>
        </w:trPr>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X</w:t>
            </w:r>
          </w:p>
          <w:p w:rsidR="00F509E3" w:rsidRPr="000664ED" w:rsidRDefault="00F509E3" w:rsidP="00A34DCF">
            <w:pPr>
              <w:jc w:val="center"/>
              <w:rPr>
                <w:rFonts w:asciiTheme="minorHAnsi" w:hAnsiTheme="minorHAnsi" w:cstheme="minorHAnsi"/>
                <w:b/>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 xml:space="preserve">Dan općine </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Olimpijada OŠ Labinštine</w:t>
            </w: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159</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30</w:t>
            </w: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učiteljice RN,</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Maja Načinović</w:t>
            </w:r>
          </w:p>
        </w:tc>
      </w:tr>
      <w:tr w:rsidR="00F509E3" w:rsidRPr="000664ED" w:rsidTr="00A34DCF">
        <w:trPr>
          <w:trHeight w:val="746"/>
        </w:trPr>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b/>
                <w:sz w:val="22"/>
                <w:szCs w:val="22"/>
              </w:rPr>
            </w:pPr>
            <w:r w:rsidRPr="000664ED">
              <w:rPr>
                <w:rFonts w:asciiTheme="minorHAnsi" w:hAnsiTheme="minorHAnsi" w:cstheme="minorHAnsi"/>
                <w:b/>
                <w:sz w:val="22"/>
                <w:szCs w:val="22"/>
              </w:rPr>
              <w:t xml:space="preserve">     XI</w:t>
            </w:r>
          </w:p>
          <w:p w:rsidR="00F509E3" w:rsidRPr="000664ED" w:rsidRDefault="00F509E3" w:rsidP="00A34DCF">
            <w:pPr>
              <w:rPr>
                <w:rFonts w:asciiTheme="minorHAnsi" w:hAnsiTheme="minorHAnsi" w:cstheme="minorHAnsi"/>
                <w:b/>
                <w:sz w:val="22"/>
                <w:szCs w:val="22"/>
              </w:rPr>
            </w:pPr>
          </w:p>
          <w:p w:rsidR="00F509E3" w:rsidRPr="000664ED" w:rsidRDefault="00F509E3" w:rsidP="00A34DCF">
            <w:pPr>
              <w:rPr>
                <w:rFonts w:asciiTheme="minorHAnsi" w:hAnsiTheme="minorHAnsi" w:cstheme="minorHAnsi"/>
                <w:b/>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Dan sjećanja na mrtve</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Dan sjećanja na Vukovar</w:t>
            </w: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158</w:t>
            </w: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Razrednici, Anamarija Borić,Jurica Vekić</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Učitelji povijesti</w:t>
            </w: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tc>
      </w:tr>
      <w:tr w:rsidR="00F509E3" w:rsidRPr="000664ED" w:rsidTr="00A34DCF">
        <w:trPr>
          <w:trHeight w:val="1074"/>
        </w:trPr>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XII</w:t>
            </w:r>
          </w:p>
          <w:p w:rsidR="00F509E3" w:rsidRPr="000664ED" w:rsidRDefault="00F509E3" w:rsidP="00A34DCF">
            <w:pPr>
              <w:jc w:val="center"/>
              <w:rPr>
                <w:rFonts w:asciiTheme="minorHAnsi" w:hAnsiTheme="minorHAnsi" w:cstheme="minorHAnsi"/>
                <w:b/>
                <w:sz w:val="22"/>
                <w:szCs w:val="22"/>
              </w:rPr>
            </w:pPr>
          </w:p>
          <w:p w:rsidR="00F509E3" w:rsidRPr="000664ED" w:rsidRDefault="00F509E3" w:rsidP="00A34DCF">
            <w:pPr>
              <w:jc w:val="center"/>
              <w:rPr>
                <w:rFonts w:asciiTheme="minorHAnsi" w:hAnsiTheme="minorHAnsi" w:cstheme="minorHAnsi"/>
                <w:b/>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Božićna priredba za predškolce i dom za starije</w:t>
            </w: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40</w:t>
            </w: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Marino M.,Učiteljice RN,,Marina H.</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Suzana C.-J.</w:t>
            </w:r>
          </w:p>
          <w:p w:rsidR="00F509E3" w:rsidRPr="000664ED" w:rsidRDefault="00F509E3" w:rsidP="00A34DCF">
            <w:pPr>
              <w:jc w:val="center"/>
              <w:rPr>
                <w:rFonts w:asciiTheme="minorHAnsi" w:hAnsiTheme="minorHAnsi" w:cstheme="minorHAnsi"/>
                <w:sz w:val="22"/>
                <w:szCs w:val="22"/>
              </w:rPr>
            </w:pPr>
          </w:p>
        </w:tc>
      </w:tr>
      <w:tr w:rsidR="00F509E3" w:rsidRPr="000664ED" w:rsidTr="00A34DCF">
        <w:trPr>
          <w:trHeight w:val="820"/>
        </w:trPr>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II</w:t>
            </w:r>
          </w:p>
          <w:p w:rsidR="00F509E3" w:rsidRPr="000664ED" w:rsidRDefault="00F509E3" w:rsidP="00A34DCF">
            <w:pPr>
              <w:jc w:val="center"/>
              <w:rPr>
                <w:rFonts w:asciiTheme="minorHAnsi" w:hAnsiTheme="minorHAnsi" w:cstheme="minorHAnsi"/>
                <w:b/>
                <w:sz w:val="22"/>
                <w:szCs w:val="22"/>
              </w:rPr>
            </w:pPr>
          </w:p>
          <w:p w:rsidR="00F509E3" w:rsidRPr="000664ED" w:rsidRDefault="00F509E3" w:rsidP="00A34DCF">
            <w:pPr>
              <w:jc w:val="center"/>
              <w:rPr>
                <w:rFonts w:asciiTheme="minorHAnsi" w:hAnsiTheme="minorHAnsi" w:cstheme="minorHAnsi"/>
                <w:b/>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 xml:space="preserve">Valentinovo </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Maskenbal</w:t>
            </w: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158</w:t>
            </w:r>
          </w:p>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Slađana Jukić,</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 xml:space="preserve"> Suzana C-J.</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Učiteljice RN</w:t>
            </w:r>
          </w:p>
          <w:p w:rsidR="00F509E3" w:rsidRPr="000664ED" w:rsidRDefault="00F509E3" w:rsidP="00A34DCF">
            <w:pPr>
              <w:jc w:val="center"/>
              <w:rPr>
                <w:rFonts w:asciiTheme="minorHAnsi" w:hAnsiTheme="minorHAnsi" w:cstheme="minorHAnsi"/>
                <w:sz w:val="22"/>
                <w:szCs w:val="22"/>
              </w:rPr>
            </w:pPr>
          </w:p>
        </w:tc>
      </w:tr>
      <w:tr w:rsidR="00F509E3" w:rsidRPr="000664ED" w:rsidTr="00A34DCF">
        <w:trPr>
          <w:trHeight w:val="1074"/>
        </w:trPr>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IV</w:t>
            </w:r>
          </w:p>
          <w:p w:rsidR="00F509E3" w:rsidRPr="000664ED" w:rsidRDefault="00F509E3" w:rsidP="00A34DCF">
            <w:pPr>
              <w:jc w:val="center"/>
              <w:rPr>
                <w:rFonts w:asciiTheme="minorHAnsi" w:hAnsiTheme="minorHAnsi" w:cstheme="minorHAnsi"/>
                <w:b/>
                <w:sz w:val="22"/>
                <w:szCs w:val="22"/>
              </w:rPr>
            </w:pPr>
          </w:p>
          <w:p w:rsidR="00F509E3" w:rsidRPr="000664ED" w:rsidRDefault="00F509E3" w:rsidP="00A34DCF">
            <w:pPr>
              <w:jc w:val="center"/>
              <w:rPr>
                <w:rFonts w:asciiTheme="minorHAnsi" w:hAnsiTheme="minorHAnsi" w:cstheme="minorHAnsi"/>
                <w:b/>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Ususret uskrsu</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Uskrsne radionice</w:t>
            </w: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76</w:t>
            </w:r>
          </w:p>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Učiteljice RN</w:t>
            </w:r>
          </w:p>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p>
        </w:tc>
      </w:tr>
      <w:tr w:rsidR="00F509E3" w:rsidRPr="000664ED" w:rsidTr="00A34DCF">
        <w:trPr>
          <w:trHeight w:val="1074"/>
        </w:trPr>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V</w:t>
            </w:r>
          </w:p>
          <w:p w:rsidR="00F509E3" w:rsidRPr="000664ED" w:rsidRDefault="00F509E3" w:rsidP="00A34DCF">
            <w:pPr>
              <w:jc w:val="center"/>
              <w:rPr>
                <w:rFonts w:asciiTheme="minorHAnsi" w:hAnsiTheme="minorHAnsi" w:cstheme="minorHAnsi"/>
                <w:b/>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Dan škole</w:t>
            </w: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158</w:t>
            </w: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Svi učitelji</w:t>
            </w:r>
          </w:p>
          <w:p w:rsidR="00F509E3" w:rsidRPr="000664ED" w:rsidRDefault="00F509E3" w:rsidP="00A34DCF">
            <w:pPr>
              <w:jc w:val="center"/>
              <w:rPr>
                <w:rFonts w:asciiTheme="minorHAnsi" w:hAnsiTheme="minorHAnsi" w:cstheme="minorHAnsi"/>
                <w:sz w:val="22"/>
                <w:szCs w:val="22"/>
              </w:rPr>
            </w:pPr>
          </w:p>
        </w:tc>
      </w:tr>
      <w:tr w:rsidR="00F509E3" w:rsidRPr="000664ED" w:rsidTr="00A34DCF">
        <w:trPr>
          <w:trHeight w:val="827"/>
        </w:trPr>
        <w:tc>
          <w:tcPr>
            <w:tcW w:w="0" w:type="auto"/>
            <w:tcBorders>
              <w:top w:val="single" w:sz="6" w:space="0" w:color="000000"/>
              <w:bottom w:val="single" w:sz="4"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VI</w:t>
            </w:r>
          </w:p>
          <w:p w:rsidR="00F509E3" w:rsidRPr="000664ED" w:rsidRDefault="00F509E3" w:rsidP="00A34DCF">
            <w:pPr>
              <w:jc w:val="center"/>
              <w:rPr>
                <w:rFonts w:asciiTheme="minorHAnsi" w:hAnsiTheme="minorHAnsi" w:cstheme="minorHAnsi"/>
                <w:b/>
                <w:sz w:val="22"/>
                <w:szCs w:val="22"/>
              </w:rPr>
            </w:pPr>
          </w:p>
          <w:p w:rsidR="00F509E3" w:rsidRPr="000664ED" w:rsidRDefault="00F509E3" w:rsidP="00A34DCF">
            <w:pPr>
              <w:rPr>
                <w:rFonts w:asciiTheme="minorHAnsi" w:hAnsiTheme="minorHAnsi" w:cstheme="minorHAnsi"/>
                <w:b/>
                <w:sz w:val="22"/>
                <w:szCs w:val="22"/>
              </w:rPr>
            </w:pPr>
          </w:p>
        </w:tc>
        <w:tc>
          <w:tcPr>
            <w:tcW w:w="0" w:type="auto"/>
            <w:tcBorders>
              <w:top w:val="single" w:sz="6" w:space="0" w:color="000000"/>
              <w:bottom w:val="single" w:sz="4"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Dan zaštite okoliša</w:t>
            </w:r>
          </w:p>
          <w:p w:rsidR="00F509E3" w:rsidRPr="000664ED" w:rsidRDefault="00F509E3" w:rsidP="00A34DCF">
            <w:pPr>
              <w:rPr>
                <w:rFonts w:asciiTheme="minorHAnsi" w:hAnsiTheme="minorHAnsi" w:cstheme="minorHAnsi"/>
                <w:sz w:val="22"/>
                <w:szCs w:val="22"/>
              </w:rPr>
            </w:pP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4"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158</w:t>
            </w:r>
          </w:p>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4"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Svi učitelji</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Razrednici</w:t>
            </w:r>
          </w:p>
          <w:p w:rsidR="00F509E3" w:rsidRPr="000664ED" w:rsidRDefault="00F509E3" w:rsidP="00A34DCF">
            <w:pPr>
              <w:jc w:val="center"/>
              <w:rPr>
                <w:rFonts w:asciiTheme="minorHAnsi" w:hAnsiTheme="minorHAnsi" w:cstheme="minorHAnsi"/>
                <w:sz w:val="22"/>
                <w:szCs w:val="22"/>
              </w:rPr>
            </w:pPr>
          </w:p>
          <w:p w:rsidR="00F509E3" w:rsidRPr="000664ED" w:rsidRDefault="00F509E3" w:rsidP="00A34DCF">
            <w:pPr>
              <w:jc w:val="center"/>
              <w:rPr>
                <w:rFonts w:asciiTheme="minorHAnsi" w:hAnsiTheme="minorHAnsi" w:cstheme="minorHAnsi"/>
                <w:sz w:val="22"/>
                <w:szCs w:val="22"/>
              </w:rPr>
            </w:pPr>
          </w:p>
        </w:tc>
      </w:tr>
      <w:tr w:rsidR="00F509E3" w:rsidRPr="000664ED" w:rsidTr="00A34DCF">
        <w:trPr>
          <w:trHeight w:val="1074"/>
        </w:trPr>
        <w:tc>
          <w:tcPr>
            <w:tcW w:w="0" w:type="auto"/>
            <w:tcBorders>
              <w:top w:val="single" w:sz="6" w:space="0" w:color="000000"/>
              <w:bottom w:val="single" w:sz="4" w:space="0" w:color="000000"/>
            </w:tcBorders>
            <w:shd w:val="clear" w:color="auto" w:fill="auto"/>
            <w:vAlign w:val="bottom"/>
          </w:tcPr>
          <w:p w:rsidR="00F509E3" w:rsidRPr="000664ED" w:rsidRDefault="00F509E3" w:rsidP="00A34DCF">
            <w:pPr>
              <w:jc w:val="center"/>
              <w:rPr>
                <w:rFonts w:asciiTheme="minorHAnsi" w:hAnsiTheme="minorHAnsi" w:cstheme="minorHAnsi"/>
                <w:b/>
                <w:sz w:val="22"/>
                <w:szCs w:val="22"/>
              </w:rPr>
            </w:pPr>
            <w:r w:rsidRPr="000664ED">
              <w:rPr>
                <w:rFonts w:asciiTheme="minorHAnsi" w:hAnsiTheme="minorHAnsi" w:cstheme="minorHAnsi"/>
                <w:b/>
                <w:sz w:val="22"/>
                <w:szCs w:val="22"/>
              </w:rPr>
              <w:t>VII</w:t>
            </w:r>
          </w:p>
          <w:p w:rsidR="00F509E3" w:rsidRPr="000664ED" w:rsidRDefault="00F509E3" w:rsidP="00A34DCF">
            <w:pPr>
              <w:jc w:val="center"/>
              <w:rPr>
                <w:rFonts w:asciiTheme="minorHAnsi" w:hAnsiTheme="minorHAnsi" w:cstheme="minorHAnsi"/>
                <w:b/>
                <w:sz w:val="22"/>
                <w:szCs w:val="22"/>
              </w:rPr>
            </w:pPr>
          </w:p>
        </w:tc>
        <w:tc>
          <w:tcPr>
            <w:tcW w:w="0" w:type="auto"/>
            <w:tcBorders>
              <w:top w:val="single" w:sz="6" w:space="0" w:color="000000"/>
              <w:bottom w:val="single" w:sz="4" w:space="0" w:color="000000"/>
            </w:tcBorders>
            <w:shd w:val="clear" w:color="auto" w:fill="auto"/>
            <w:vAlign w:val="bottom"/>
          </w:tcPr>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Svečana podjela svjedodžbi 8.r</w:t>
            </w:r>
          </w:p>
          <w:p w:rsidR="00F509E3" w:rsidRPr="000664ED" w:rsidRDefault="00F509E3" w:rsidP="00A34DCF">
            <w:pPr>
              <w:rPr>
                <w:rFonts w:asciiTheme="minorHAnsi" w:hAnsiTheme="minorHAnsi" w:cstheme="minorHAnsi"/>
                <w:sz w:val="22"/>
                <w:szCs w:val="22"/>
              </w:rPr>
            </w:pPr>
            <w:r w:rsidRPr="000664ED">
              <w:rPr>
                <w:rFonts w:asciiTheme="minorHAnsi" w:hAnsiTheme="minorHAnsi" w:cstheme="minorHAnsi"/>
                <w:sz w:val="22"/>
                <w:szCs w:val="22"/>
              </w:rPr>
              <w:t>Podjela svjedodžbi 1.-7.r</w:t>
            </w:r>
          </w:p>
          <w:p w:rsidR="00F509E3" w:rsidRPr="000664ED" w:rsidRDefault="00F509E3" w:rsidP="00A34DCF">
            <w:pPr>
              <w:rPr>
                <w:rFonts w:asciiTheme="minorHAnsi" w:hAnsiTheme="minorHAnsi" w:cstheme="minorHAnsi"/>
                <w:sz w:val="22"/>
                <w:szCs w:val="22"/>
              </w:rPr>
            </w:pPr>
          </w:p>
        </w:tc>
        <w:tc>
          <w:tcPr>
            <w:tcW w:w="0" w:type="auto"/>
            <w:tcBorders>
              <w:top w:val="single" w:sz="6" w:space="0" w:color="000000"/>
              <w:bottom w:val="single" w:sz="4"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158</w:t>
            </w:r>
          </w:p>
          <w:p w:rsidR="00F509E3" w:rsidRPr="000664ED" w:rsidRDefault="00F509E3" w:rsidP="00A34DCF">
            <w:pPr>
              <w:jc w:val="center"/>
              <w:rPr>
                <w:rFonts w:asciiTheme="minorHAnsi" w:hAnsiTheme="minorHAnsi" w:cstheme="minorHAnsi"/>
                <w:sz w:val="22"/>
                <w:szCs w:val="22"/>
              </w:rPr>
            </w:pPr>
          </w:p>
        </w:tc>
        <w:tc>
          <w:tcPr>
            <w:tcW w:w="0" w:type="auto"/>
            <w:tcBorders>
              <w:top w:val="single" w:sz="6" w:space="0" w:color="000000"/>
              <w:bottom w:val="single" w:sz="4" w:space="0" w:color="000000"/>
            </w:tcBorders>
            <w:shd w:val="clear" w:color="auto" w:fill="auto"/>
            <w:vAlign w:val="bottom"/>
          </w:tcPr>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Razrednici</w:t>
            </w:r>
          </w:p>
          <w:p w:rsidR="00F509E3" w:rsidRPr="000664ED" w:rsidRDefault="00F509E3" w:rsidP="00A34DCF">
            <w:pPr>
              <w:jc w:val="center"/>
              <w:rPr>
                <w:rFonts w:asciiTheme="minorHAnsi" w:hAnsiTheme="minorHAnsi" w:cstheme="minorHAnsi"/>
                <w:sz w:val="22"/>
                <w:szCs w:val="22"/>
              </w:rPr>
            </w:pPr>
            <w:r w:rsidRPr="000664ED">
              <w:rPr>
                <w:rFonts w:asciiTheme="minorHAnsi" w:hAnsiTheme="minorHAnsi" w:cstheme="minorHAnsi"/>
                <w:sz w:val="22"/>
                <w:szCs w:val="22"/>
              </w:rPr>
              <w:t>Predmetni učitelji</w:t>
            </w:r>
          </w:p>
          <w:p w:rsidR="00F509E3" w:rsidRPr="000664ED" w:rsidRDefault="00F509E3" w:rsidP="00A34DCF">
            <w:pPr>
              <w:jc w:val="center"/>
              <w:rPr>
                <w:rFonts w:asciiTheme="minorHAnsi" w:hAnsiTheme="minorHAnsi" w:cstheme="minorHAnsi"/>
                <w:sz w:val="22"/>
                <w:szCs w:val="22"/>
              </w:rPr>
            </w:pPr>
          </w:p>
        </w:tc>
      </w:tr>
    </w:tbl>
    <w:p w:rsidR="00F509E3" w:rsidRPr="000664ED" w:rsidRDefault="00F509E3" w:rsidP="00F509E3">
      <w:pPr>
        <w:jc w:val="both"/>
        <w:rPr>
          <w:rFonts w:asciiTheme="minorHAnsi" w:hAnsiTheme="minorHAnsi" w:cstheme="minorHAnsi"/>
          <w:b/>
          <w:sz w:val="22"/>
          <w:szCs w:val="22"/>
        </w:rPr>
      </w:pPr>
    </w:p>
    <w:p w:rsidR="00F509E3" w:rsidRPr="000664ED" w:rsidRDefault="00F509E3" w:rsidP="00F509E3">
      <w:pPr>
        <w:jc w:val="both"/>
        <w:rPr>
          <w:rFonts w:asciiTheme="minorHAnsi" w:hAnsiTheme="minorHAnsi" w:cstheme="minorHAnsi"/>
          <w:b/>
          <w:sz w:val="22"/>
          <w:szCs w:val="22"/>
        </w:rPr>
      </w:pPr>
    </w:p>
    <w:p w:rsidR="00F509E3" w:rsidRPr="000664ED" w:rsidRDefault="00F509E3" w:rsidP="00F509E3">
      <w:pPr>
        <w:jc w:val="both"/>
        <w:rPr>
          <w:rFonts w:asciiTheme="minorHAnsi" w:hAnsiTheme="minorHAnsi" w:cstheme="minorHAnsi"/>
          <w:b/>
          <w:sz w:val="22"/>
          <w:szCs w:val="22"/>
        </w:rPr>
      </w:pPr>
    </w:p>
    <w:p w:rsidR="00F509E3" w:rsidRPr="000664ED" w:rsidRDefault="00F509E3" w:rsidP="00F509E3">
      <w:pPr>
        <w:ind w:firstLine="720"/>
        <w:jc w:val="both"/>
        <w:rPr>
          <w:rFonts w:asciiTheme="minorHAnsi" w:hAnsiTheme="minorHAnsi" w:cstheme="minorHAnsi"/>
          <w:b/>
          <w:sz w:val="22"/>
          <w:szCs w:val="22"/>
        </w:rPr>
      </w:pPr>
    </w:p>
    <w:p w:rsidR="00F509E3" w:rsidRPr="00AE2645" w:rsidRDefault="00F509E3" w:rsidP="00F509E3">
      <w:pPr>
        <w:ind w:firstLine="720"/>
        <w:jc w:val="both"/>
        <w:rPr>
          <w:rFonts w:asciiTheme="minorHAnsi" w:hAnsiTheme="minorHAnsi" w:cstheme="minorHAnsi"/>
          <w:b/>
          <w:sz w:val="22"/>
          <w:szCs w:val="22"/>
        </w:rPr>
      </w:pPr>
      <w:r w:rsidRPr="00AE2645">
        <w:rPr>
          <w:rFonts w:asciiTheme="minorHAnsi" w:hAnsiTheme="minorHAnsi" w:cstheme="minorHAnsi"/>
          <w:b/>
          <w:sz w:val="22"/>
          <w:szCs w:val="22"/>
        </w:rPr>
        <w:t>8.2. Plan zdravstveno-socijalne zaštite učenika</w:t>
      </w:r>
    </w:p>
    <w:p w:rsidR="00F509E3" w:rsidRPr="00AE2645" w:rsidRDefault="00F509E3" w:rsidP="00F509E3">
      <w:pPr>
        <w:rPr>
          <w:rFonts w:asciiTheme="minorHAnsi" w:hAnsiTheme="minorHAnsi" w:cstheme="minorHAnsi"/>
          <w:sz w:val="22"/>
          <w:szCs w:val="22"/>
        </w:rPr>
      </w:pPr>
      <w:r w:rsidRPr="00AE2645">
        <w:rPr>
          <w:rFonts w:asciiTheme="minorHAnsi" w:hAnsiTheme="minorHAnsi" w:cstheme="minorHAnsi"/>
          <w:sz w:val="22"/>
          <w:szCs w:val="22"/>
        </w:rPr>
        <w:t xml:space="preserve">                                                                                           </w:t>
      </w:r>
    </w:p>
    <w:p w:rsidR="00F509E3" w:rsidRPr="00AE2645" w:rsidRDefault="00F509E3" w:rsidP="00F509E3">
      <w:pPr>
        <w:pStyle w:val="Bezproreda"/>
        <w:rPr>
          <w:rFonts w:asciiTheme="minorHAnsi" w:hAnsiTheme="minorHAnsi" w:cstheme="minorHAnsi"/>
          <w:sz w:val="22"/>
          <w:szCs w:val="22"/>
        </w:rPr>
      </w:pPr>
      <w:r w:rsidRPr="00AE2645">
        <w:rPr>
          <w:rFonts w:asciiTheme="minorHAnsi" w:hAnsiTheme="minorHAnsi" w:cstheme="minorHAnsi"/>
          <w:b/>
          <w:sz w:val="22"/>
          <w:szCs w:val="22"/>
        </w:rPr>
        <w:t xml:space="preserve">          </w:t>
      </w:r>
      <w:r w:rsidRPr="00AE2645">
        <w:rPr>
          <w:rFonts w:asciiTheme="minorHAnsi" w:hAnsiTheme="minorHAnsi" w:cstheme="minorHAnsi"/>
          <w:sz w:val="22"/>
          <w:szCs w:val="22"/>
        </w:rPr>
        <w:t xml:space="preserve">Preventivne mjere na zaštiti zdravlja učenika u školi koje se provode u suradnji sa zdravstvenom službom su sistematski pregledi i cijepljenja i odvijaju se po programu zdravstvene službe. </w:t>
      </w:r>
    </w:p>
    <w:p w:rsidR="00F509E3" w:rsidRPr="00AE2645" w:rsidRDefault="00F509E3" w:rsidP="00F509E3">
      <w:pPr>
        <w:pStyle w:val="Bezproreda"/>
        <w:rPr>
          <w:rFonts w:asciiTheme="minorHAnsi" w:hAnsiTheme="minorHAnsi" w:cstheme="minorHAnsi"/>
          <w:sz w:val="22"/>
          <w:szCs w:val="22"/>
        </w:rPr>
      </w:pPr>
      <w:r w:rsidRPr="00AE2645">
        <w:rPr>
          <w:rFonts w:asciiTheme="minorHAnsi" w:hAnsiTheme="minorHAnsi" w:cstheme="minorHAnsi"/>
          <w:sz w:val="22"/>
          <w:szCs w:val="22"/>
        </w:rPr>
        <w:t xml:space="preserve">Škola omogućava svim učenicima prehranu za vrijeme boravka u školi. Posebna briga posvećena je socijalnoj  zaštiti učenika </w:t>
      </w:r>
    </w:p>
    <w:p w:rsidR="00F509E3" w:rsidRDefault="00F509E3" w:rsidP="00F509E3">
      <w:pPr>
        <w:pStyle w:val="Bezproreda"/>
        <w:rPr>
          <w:rFonts w:asciiTheme="minorHAnsi" w:hAnsiTheme="minorHAnsi" w:cstheme="minorHAnsi"/>
          <w:color w:val="FF0000"/>
          <w:sz w:val="22"/>
          <w:szCs w:val="22"/>
        </w:rPr>
      </w:pPr>
      <w:r w:rsidRPr="00AE2645">
        <w:rPr>
          <w:rFonts w:asciiTheme="minorHAnsi" w:hAnsiTheme="minorHAnsi" w:cstheme="minorHAnsi"/>
          <w:sz w:val="22"/>
          <w:szCs w:val="22"/>
        </w:rPr>
        <w:t xml:space="preserve">    </w:t>
      </w:r>
      <w:r w:rsidRPr="00AE2645">
        <w:rPr>
          <w:rFonts w:asciiTheme="minorHAnsi" w:hAnsiTheme="minorHAnsi" w:cstheme="minorHAnsi"/>
          <w:sz w:val="22"/>
          <w:szCs w:val="22"/>
        </w:rPr>
        <w:tab/>
        <w:t xml:space="preserve">Nastavlja se program produženog boravka za učenike I. – IV. razreda matične škole te za učenike područne škole za koje je osiguran </w:t>
      </w:r>
      <w:r w:rsidR="000664ED" w:rsidRPr="000664ED">
        <w:rPr>
          <w:rFonts w:asciiTheme="minorHAnsi" w:hAnsiTheme="minorHAnsi" w:cstheme="minorHAnsi"/>
          <w:sz w:val="22"/>
          <w:szCs w:val="22"/>
        </w:rPr>
        <w:t>ručak u školi po cijeni od  2,39</w:t>
      </w:r>
      <w:r w:rsidRPr="000664ED">
        <w:rPr>
          <w:rFonts w:asciiTheme="minorHAnsi" w:hAnsiTheme="minorHAnsi" w:cstheme="minorHAnsi"/>
          <w:sz w:val="22"/>
          <w:szCs w:val="22"/>
        </w:rPr>
        <w:t xml:space="preserve"> eura dnevno. </w:t>
      </w:r>
    </w:p>
    <w:p w:rsidR="00F509E3" w:rsidRDefault="00F509E3" w:rsidP="00F509E3">
      <w:pPr>
        <w:rPr>
          <w:rFonts w:asciiTheme="minorHAnsi" w:hAnsiTheme="minorHAnsi" w:cstheme="minorHAnsi"/>
          <w:color w:val="FF0000"/>
          <w:sz w:val="22"/>
          <w:szCs w:val="22"/>
        </w:rPr>
      </w:pPr>
    </w:p>
    <w:p w:rsidR="00F509E3" w:rsidRDefault="00F509E3" w:rsidP="00F509E3">
      <w:pPr>
        <w:rPr>
          <w:rFonts w:asciiTheme="minorHAnsi" w:hAnsiTheme="minorHAnsi" w:cstheme="minorHAnsi"/>
          <w:color w:val="FF0000"/>
          <w:sz w:val="22"/>
          <w:szCs w:val="22"/>
        </w:rPr>
      </w:pPr>
    </w:p>
    <w:p w:rsidR="00F509E3" w:rsidRPr="00AE2645" w:rsidRDefault="00F509E3" w:rsidP="00F509E3">
      <w:pPr>
        <w:ind w:firstLine="720"/>
        <w:rPr>
          <w:rFonts w:asciiTheme="minorHAnsi" w:hAnsiTheme="minorHAnsi" w:cstheme="minorHAnsi"/>
          <w:b/>
          <w:sz w:val="22"/>
          <w:szCs w:val="22"/>
        </w:rPr>
      </w:pPr>
      <w:r w:rsidRPr="00AE2645">
        <w:rPr>
          <w:rFonts w:asciiTheme="minorHAnsi" w:hAnsiTheme="minorHAnsi" w:cstheme="minorHAnsi"/>
          <w:b/>
          <w:sz w:val="22"/>
          <w:szCs w:val="22"/>
        </w:rPr>
        <w:t>8.3. Plan zdravstvene zaštite odgojno-obrazovnih i ostalih radnika škole</w:t>
      </w:r>
    </w:p>
    <w:p w:rsidR="00F509E3" w:rsidRPr="00AE2645" w:rsidRDefault="00F509E3" w:rsidP="00F509E3">
      <w:pPr>
        <w:rPr>
          <w:rFonts w:asciiTheme="minorHAnsi" w:hAnsiTheme="minorHAnsi" w:cstheme="minorHAnsi"/>
          <w:b/>
          <w:sz w:val="22"/>
          <w:szCs w:val="22"/>
        </w:rPr>
      </w:pPr>
    </w:p>
    <w:p w:rsidR="00F509E3" w:rsidRPr="00AE2645" w:rsidRDefault="00F509E3" w:rsidP="00F509E3">
      <w:pPr>
        <w:jc w:val="both"/>
        <w:rPr>
          <w:rFonts w:asciiTheme="minorHAnsi" w:hAnsiTheme="minorHAnsi" w:cstheme="minorHAnsi"/>
          <w:sz w:val="22"/>
          <w:szCs w:val="22"/>
        </w:rPr>
      </w:pPr>
      <w:r w:rsidRPr="00AE2645">
        <w:rPr>
          <w:rFonts w:asciiTheme="minorHAnsi" w:hAnsiTheme="minorHAnsi" w:cstheme="minorHAnsi"/>
          <w:sz w:val="22"/>
          <w:szCs w:val="22"/>
        </w:rPr>
        <w:t>Svake godine županija financira detaljne sistematske preglede u vrijednosti</w:t>
      </w:r>
      <w:r w:rsidR="000664ED">
        <w:rPr>
          <w:rFonts w:asciiTheme="minorHAnsi" w:hAnsiTheme="minorHAnsi" w:cstheme="minorHAnsi"/>
          <w:color w:val="FF0000"/>
          <w:sz w:val="22"/>
          <w:szCs w:val="22"/>
        </w:rPr>
        <w:t xml:space="preserve"> </w:t>
      </w:r>
      <w:r w:rsidR="000664ED" w:rsidRPr="000664ED">
        <w:rPr>
          <w:rFonts w:asciiTheme="minorHAnsi" w:hAnsiTheme="minorHAnsi" w:cstheme="minorHAnsi"/>
          <w:sz w:val="22"/>
          <w:szCs w:val="22"/>
        </w:rPr>
        <w:t>160</w:t>
      </w:r>
      <w:r w:rsidRPr="000664ED">
        <w:rPr>
          <w:rFonts w:asciiTheme="minorHAnsi" w:hAnsiTheme="minorHAnsi" w:cstheme="minorHAnsi"/>
          <w:sz w:val="22"/>
          <w:szCs w:val="22"/>
        </w:rPr>
        <w:t xml:space="preserve"> eura </w:t>
      </w:r>
      <w:r w:rsidRPr="00AE2645">
        <w:rPr>
          <w:rFonts w:asciiTheme="minorHAnsi" w:hAnsiTheme="minorHAnsi" w:cstheme="minorHAnsi"/>
          <w:sz w:val="22"/>
          <w:szCs w:val="22"/>
        </w:rPr>
        <w:t>po djelatniku za jednu trećinu djelatnika. Dosada su takav pregled obavili svi djelatnici te se kreće u novi ciklus prema dotiranim sredstvima. Osobe koje rade na poslovima s posebnim uvjetima (domar) jednom godišnje obavljaju pregled kod liječnika medicine rada.</w:t>
      </w:r>
    </w:p>
    <w:p w:rsidR="00F509E3" w:rsidRDefault="00F509E3" w:rsidP="00F509E3">
      <w:pPr>
        <w:rPr>
          <w:rFonts w:asciiTheme="minorHAnsi" w:hAnsiTheme="minorHAnsi" w:cstheme="minorHAnsi"/>
          <w:color w:val="FF0000"/>
          <w:sz w:val="22"/>
          <w:szCs w:val="22"/>
        </w:rPr>
      </w:pPr>
    </w:p>
    <w:p w:rsidR="00F509E3" w:rsidRPr="00AE2645" w:rsidRDefault="00F509E3" w:rsidP="00F509E3">
      <w:pPr>
        <w:rPr>
          <w:rFonts w:asciiTheme="minorHAnsi" w:hAnsiTheme="minorHAnsi" w:cstheme="minorHAnsi"/>
          <w:sz w:val="22"/>
          <w:szCs w:val="22"/>
        </w:rPr>
      </w:pPr>
    </w:p>
    <w:p w:rsidR="00F509E3" w:rsidRPr="00AE2645" w:rsidRDefault="00F509E3" w:rsidP="00F509E3">
      <w:pPr>
        <w:ind w:firstLine="720"/>
        <w:jc w:val="both"/>
        <w:rPr>
          <w:rFonts w:asciiTheme="minorHAnsi" w:hAnsiTheme="minorHAnsi" w:cstheme="minorHAnsi"/>
          <w:b/>
          <w:sz w:val="22"/>
          <w:szCs w:val="22"/>
        </w:rPr>
      </w:pPr>
      <w:r w:rsidRPr="00AE2645">
        <w:rPr>
          <w:rFonts w:asciiTheme="minorHAnsi" w:hAnsiTheme="minorHAnsi" w:cstheme="minorHAnsi"/>
          <w:b/>
          <w:sz w:val="22"/>
          <w:szCs w:val="22"/>
        </w:rPr>
        <w:t>9.  PLAN NABAVE I OPREMANJA</w:t>
      </w:r>
    </w:p>
    <w:p w:rsidR="00F509E3" w:rsidRPr="00AE2645" w:rsidRDefault="00F509E3" w:rsidP="00F509E3">
      <w:pPr>
        <w:ind w:left="540"/>
        <w:jc w:val="both"/>
        <w:rPr>
          <w:rFonts w:asciiTheme="minorHAnsi" w:hAnsiTheme="minorHAnsi" w:cstheme="minorHAnsi"/>
          <w:b/>
          <w:sz w:val="22"/>
          <w:szCs w:val="22"/>
        </w:rPr>
      </w:pPr>
    </w:p>
    <w:p w:rsidR="00F509E3" w:rsidRPr="00AE2645" w:rsidRDefault="00F509E3" w:rsidP="00F509E3">
      <w:pPr>
        <w:ind w:firstLine="720"/>
        <w:jc w:val="both"/>
        <w:rPr>
          <w:rFonts w:asciiTheme="minorHAnsi" w:hAnsiTheme="minorHAnsi" w:cstheme="minorHAnsi"/>
          <w:sz w:val="22"/>
          <w:szCs w:val="22"/>
        </w:rPr>
      </w:pPr>
      <w:r w:rsidRPr="00AE2645">
        <w:rPr>
          <w:rFonts w:asciiTheme="minorHAnsi" w:hAnsiTheme="minorHAnsi" w:cstheme="minorHAnsi"/>
          <w:sz w:val="22"/>
          <w:szCs w:val="22"/>
        </w:rPr>
        <w:t xml:space="preserve">U šk.god. 2024./2025. nastavlja se s opremanjem učionica potrebnim nastavnim sredstvima i pomagalima prema iskazanim potrebama učitelja. </w:t>
      </w:r>
    </w:p>
    <w:p w:rsidR="00F509E3" w:rsidRPr="00AE2645" w:rsidRDefault="00F509E3" w:rsidP="00F509E3">
      <w:pPr>
        <w:ind w:firstLine="720"/>
        <w:jc w:val="both"/>
        <w:rPr>
          <w:rFonts w:asciiTheme="minorHAnsi" w:hAnsiTheme="minorHAnsi" w:cstheme="minorHAnsi"/>
          <w:sz w:val="22"/>
          <w:szCs w:val="22"/>
        </w:rPr>
      </w:pPr>
      <w:r w:rsidRPr="00AE2645">
        <w:rPr>
          <w:rFonts w:asciiTheme="minorHAnsi" w:hAnsiTheme="minorHAnsi" w:cstheme="minorHAnsi"/>
          <w:sz w:val="22"/>
          <w:szCs w:val="22"/>
        </w:rPr>
        <w:t>Planira se adaptacija sanita</w:t>
      </w:r>
      <w:r w:rsidR="0090385B">
        <w:rPr>
          <w:rFonts w:asciiTheme="minorHAnsi" w:hAnsiTheme="minorHAnsi" w:cstheme="minorHAnsi"/>
          <w:sz w:val="22"/>
          <w:szCs w:val="22"/>
        </w:rPr>
        <w:t xml:space="preserve">rnih čvorova u matičnoj školi, </w:t>
      </w:r>
      <w:r w:rsidRPr="00AE2645">
        <w:rPr>
          <w:rFonts w:asciiTheme="minorHAnsi" w:hAnsiTheme="minorHAnsi" w:cstheme="minorHAnsi"/>
          <w:sz w:val="22"/>
          <w:szCs w:val="22"/>
        </w:rPr>
        <w:t xml:space="preserve"> za</w:t>
      </w:r>
      <w:r w:rsidR="0090385B">
        <w:rPr>
          <w:rFonts w:asciiTheme="minorHAnsi" w:hAnsiTheme="minorHAnsi" w:cstheme="minorHAnsi"/>
          <w:sz w:val="22"/>
          <w:szCs w:val="22"/>
        </w:rPr>
        <w:t>mjena</w:t>
      </w:r>
      <w:r w:rsidRPr="00AE2645">
        <w:rPr>
          <w:rFonts w:asciiTheme="minorHAnsi" w:hAnsiTheme="minorHAnsi" w:cstheme="minorHAnsi"/>
          <w:sz w:val="22"/>
          <w:szCs w:val="22"/>
        </w:rPr>
        <w:t xml:space="preserve"> rasvjetnih tijela u matičnoj školi</w:t>
      </w:r>
      <w:r w:rsidR="00F12CC7">
        <w:rPr>
          <w:rFonts w:asciiTheme="minorHAnsi" w:hAnsiTheme="minorHAnsi" w:cstheme="minorHAnsi"/>
          <w:sz w:val="22"/>
          <w:szCs w:val="22"/>
        </w:rPr>
        <w:t>, brušenje i lakiranje parketa u školskoj knjižnici</w:t>
      </w:r>
      <w:r w:rsidRPr="00AE2645">
        <w:rPr>
          <w:rFonts w:asciiTheme="minorHAnsi" w:hAnsiTheme="minorHAnsi" w:cstheme="minorHAnsi"/>
          <w:sz w:val="22"/>
          <w:szCs w:val="22"/>
        </w:rPr>
        <w:t>.</w:t>
      </w:r>
    </w:p>
    <w:p w:rsidR="00F509E3" w:rsidRPr="00AE2645" w:rsidRDefault="00F509E3" w:rsidP="00F509E3">
      <w:pPr>
        <w:ind w:firstLine="720"/>
        <w:jc w:val="both"/>
        <w:rPr>
          <w:rFonts w:asciiTheme="minorHAnsi" w:hAnsiTheme="minorHAnsi" w:cstheme="minorHAnsi"/>
          <w:sz w:val="22"/>
          <w:szCs w:val="22"/>
        </w:rPr>
      </w:pPr>
      <w:r w:rsidRPr="00AE2645">
        <w:rPr>
          <w:rFonts w:asciiTheme="minorHAnsi" w:hAnsiTheme="minorHAnsi" w:cstheme="minorHAnsi"/>
          <w:sz w:val="22"/>
          <w:szCs w:val="22"/>
        </w:rPr>
        <w:t>Knjižnica će se dopun</w:t>
      </w:r>
      <w:r w:rsidR="000664ED">
        <w:rPr>
          <w:rFonts w:asciiTheme="minorHAnsi" w:hAnsiTheme="minorHAnsi" w:cstheme="minorHAnsi"/>
          <w:sz w:val="22"/>
          <w:szCs w:val="22"/>
        </w:rPr>
        <w:t>iti novim le</w:t>
      </w:r>
      <w:r w:rsidR="00DA4FF0">
        <w:rPr>
          <w:rFonts w:asciiTheme="minorHAnsi" w:hAnsiTheme="minorHAnsi" w:cstheme="minorHAnsi"/>
          <w:sz w:val="22"/>
          <w:szCs w:val="22"/>
        </w:rPr>
        <w:t xml:space="preserve">ktirnim naslovima </w:t>
      </w:r>
      <w:r w:rsidRPr="00AE2645">
        <w:rPr>
          <w:rFonts w:asciiTheme="minorHAnsi" w:hAnsiTheme="minorHAnsi" w:cstheme="minorHAnsi"/>
          <w:sz w:val="22"/>
          <w:szCs w:val="22"/>
        </w:rPr>
        <w:t>(sredstva osigurava Ministarstvo i Istarska županija).</w:t>
      </w:r>
    </w:p>
    <w:p w:rsidR="00F12CC7" w:rsidRDefault="00F12CC7">
      <w:pPr>
        <w:spacing w:after="160" w:line="259" w:lineRule="auto"/>
        <w:rPr>
          <w:rFonts w:asciiTheme="minorHAnsi" w:hAnsiTheme="minorHAnsi" w:cstheme="minorHAnsi"/>
          <w:b/>
          <w:color w:val="FF0000"/>
          <w:sz w:val="22"/>
          <w:szCs w:val="22"/>
        </w:rPr>
      </w:pPr>
      <w:r>
        <w:rPr>
          <w:rFonts w:asciiTheme="minorHAnsi" w:hAnsiTheme="minorHAnsi" w:cstheme="minorHAnsi"/>
          <w:b/>
          <w:color w:val="FF0000"/>
          <w:sz w:val="22"/>
          <w:szCs w:val="22"/>
        </w:rPr>
        <w:br w:type="page"/>
      </w:r>
    </w:p>
    <w:p w:rsidR="00F509E3" w:rsidRPr="00AE2645" w:rsidRDefault="00F509E3" w:rsidP="00F509E3">
      <w:pPr>
        <w:ind w:firstLine="720"/>
        <w:rPr>
          <w:rFonts w:asciiTheme="minorHAnsi" w:hAnsiTheme="minorHAnsi" w:cstheme="minorHAnsi"/>
          <w:b/>
          <w:sz w:val="22"/>
          <w:szCs w:val="22"/>
        </w:rPr>
      </w:pPr>
      <w:r w:rsidRPr="00AE2645">
        <w:rPr>
          <w:rFonts w:asciiTheme="minorHAnsi" w:hAnsiTheme="minorHAnsi" w:cstheme="minorHAnsi"/>
          <w:b/>
          <w:sz w:val="22"/>
          <w:szCs w:val="22"/>
        </w:rPr>
        <w:t>10. PRILOZI</w:t>
      </w:r>
    </w:p>
    <w:p w:rsidR="00F509E3" w:rsidRPr="00AE2645" w:rsidRDefault="00F509E3" w:rsidP="00F509E3">
      <w:pPr>
        <w:ind w:firstLine="720"/>
        <w:rPr>
          <w:rFonts w:asciiTheme="minorHAnsi" w:hAnsiTheme="minorHAnsi" w:cstheme="minorHAnsi"/>
          <w:b/>
          <w:sz w:val="22"/>
          <w:szCs w:val="22"/>
        </w:rPr>
      </w:pPr>
    </w:p>
    <w:p w:rsidR="00F509E3" w:rsidRPr="00AE2645" w:rsidRDefault="00F509E3" w:rsidP="00F509E3">
      <w:pPr>
        <w:rPr>
          <w:rFonts w:asciiTheme="minorHAnsi" w:hAnsiTheme="minorHAnsi" w:cstheme="minorHAnsi"/>
          <w:b/>
          <w:sz w:val="22"/>
          <w:szCs w:val="22"/>
        </w:rPr>
      </w:pPr>
      <w:r w:rsidRPr="00AE2645">
        <w:rPr>
          <w:rFonts w:asciiTheme="minorHAnsi" w:hAnsiTheme="minorHAnsi" w:cstheme="minorHAnsi"/>
          <w:b/>
          <w:sz w:val="22"/>
          <w:szCs w:val="22"/>
          <w:u w:val="single"/>
        </w:rPr>
        <w:t>Sastavni dijelovi Godišnjeg plana i programa rada škole su</w:t>
      </w:r>
      <w:r w:rsidRPr="00AE2645">
        <w:rPr>
          <w:rFonts w:asciiTheme="minorHAnsi" w:hAnsiTheme="minorHAnsi" w:cstheme="minorHAnsi"/>
          <w:b/>
          <w:sz w:val="22"/>
          <w:szCs w:val="22"/>
        </w:rPr>
        <w:t xml:space="preserve">:                                                                                                                   </w:t>
      </w:r>
    </w:p>
    <w:p w:rsidR="00F509E3" w:rsidRPr="00AE2645" w:rsidRDefault="00F509E3" w:rsidP="00F509E3">
      <w:pPr>
        <w:rPr>
          <w:rFonts w:asciiTheme="minorHAnsi" w:hAnsiTheme="minorHAnsi" w:cstheme="minorHAnsi"/>
          <w:b/>
          <w:sz w:val="22"/>
          <w:szCs w:val="22"/>
        </w:rPr>
      </w:pPr>
    </w:p>
    <w:p w:rsidR="00F509E3" w:rsidRPr="00AE2645" w:rsidRDefault="00F509E3" w:rsidP="00F509E3">
      <w:pPr>
        <w:rPr>
          <w:rFonts w:asciiTheme="minorHAnsi" w:hAnsiTheme="minorHAnsi" w:cstheme="minorHAnsi"/>
          <w:b/>
          <w:sz w:val="22"/>
          <w:szCs w:val="22"/>
        </w:rPr>
      </w:pPr>
      <w:r w:rsidRPr="00AE2645">
        <w:rPr>
          <w:rFonts w:asciiTheme="minorHAnsi" w:hAnsiTheme="minorHAnsi" w:cstheme="minorHAnsi"/>
          <w:b/>
          <w:sz w:val="22"/>
          <w:szCs w:val="22"/>
        </w:rPr>
        <w:t>1. Godišnji planovi i programi rada učitelja</w:t>
      </w:r>
    </w:p>
    <w:p w:rsidR="00F509E3" w:rsidRPr="00AE2645" w:rsidRDefault="00F509E3" w:rsidP="00F509E3">
      <w:pPr>
        <w:rPr>
          <w:rFonts w:asciiTheme="minorHAnsi" w:hAnsiTheme="minorHAnsi" w:cstheme="minorHAnsi"/>
          <w:b/>
          <w:sz w:val="22"/>
          <w:szCs w:val="22"/>
        </w:rPr>
      </w:pPr>
      <w:r w:rsidRPr="00AE2645">
        <w:rPr>
          <w:rFonts w:asciiTheme="minorHAnsi" w:hAnsiTheme="minorHAnsi" w:cstheme="minorHAnsi"/>
          <w:b/>
          <w:sz w:val="22"/>
          <w:szCs w:val="22"/>
        </w:rPr>
        <w:t>2. Plan i program rada razrednika</w:t>
      </w:r>
    </w:p>
    <w:p w:rsidR="00F509E3" w:rsidRPr="00AE2645" w:rsidRDefault="00F509E3" w:rsidP="00F509E3">
      <w:pPr>
        <w:rPr>
          <w:rFonts w:asciiTheme="minorHAnsi" w:hAnsiTheme="minorHAnsi" w:cstheme="minorHAnsi"/>
          <w:b/>
          <w:sz w:val="22"/>
          <w:szCs w:val="22"/>
        </w:rPr>
      </w:pPr>
      <w:r w:rsidRPr="00AE2645">
        <w:rPr>
          <w:rFonts w:asciiTheme="minorHAnsi" w:hAnsiTheme="minorHAnsi" w:cstheme="minorHAnsi"/>
          <w:b/>
          <w:sz w:val="22"/>
          <w:szCs w:val="22"/>
        </w:rPr>
        <w:t>3. Prilagođeni planovi i programi rada za učenike s teškoćama</w:t>
      </w:r>
    </w:p>
    <w:p w:rsidR="00F509E3" w:rsidRPr="00AE2645" w:rsidRDefault="00F509E3" w:rsidP="00F509E3">
      <w:pPr>
        <w:rPr>
          <w:rFonts w:asciiTheme="minorHAnsi" w:hAnsiTheme="minorHAnsi" w:cstheme="minorHAnsi"/>
          <w:b/>
          <w:sz w:val="22"/>
          <w:szCs w:val="22"/>
        </w:rPr>
      </w:pPr>
      <w:r w:rsidRPr="00AE2645">
        <w:rPr>
          <w:rFonts w:asciiTheme="minorHAnsi" w:hAnsiTheme="minorHAnsi" w:cstheme="minorHAnsi"/>
          <w:b/>
          <w:sz w:val="22"/>
          <w:szCs w:val="22"/>
        </w:rPr>
        <w:t>4. Rješenja o tjednim zaduženjima odgojno-obrazovnih radnika</w:t>
      </w:r>
    </w:p>
    <w:p w:rsidR="00F509E3" w:rsidRPr="00AE2645" w:rsidRDefault="00F509E3" w:rsidP="00F509E3">
      <w:pPr>
        <w:rPr>
          <w:rFonts w:asciiTheme="minorHAnsi" w:hAnsiTheme="minorHAnsi" w:cstheme="minorBidi"/>
          <w:b/>
          <w:bCs/>
          <w:sz w:val="22"/>
          <w:szCs w:val="22"/>
        </w:rPr>
      </w:pPr>
      <w:r w:rsidRPr="00AE2645">
        <w:rPr>
          <w:rFonts w:asciiTheme="minorHAnsi" w:hAnsiTheme="minorHAnsi" w:cstheme="minorBidi"/>
          <w:b/>
          <w:bCs/>
          <w:sz w:val="22"/>
          <w:szCs w:val="22"/>
        </w:rPr>
        <w:t>5. Raspored sati</w:t>
      </w:r>
    </w:p>
    <w:p w:rsidR="00F509E3" w:rsidRPr="00AE2645" w:rsidRDefault="00F509E3" w:rsidP="00F509E3">
      <w:pPr>
        <w:ind w:firstLine="720"/>
        <w:jc w:val="both"/>
        <w:rPr>
          <w:rFonts w:asciiTheme="minorHAnsi" w:hAnsiTheme="minorHAnsi" w:cstheme="minorHAnsi"/>
          <w:sz w:val="22"/>
          <w:szCs w:val="22"/>
        </w:rPr>
      </w:pPr>
    </w:p>
    <w:p w:rsidR="00F509E3" w:rsidRPr="00AE2645" w:rsidRDefault="00F509E3" w:rsidP="00F509E3">
      <w:pPr>
        <w:ind w:firstLine="720"/>
        <w:jc w:val="both"/>
        <w:rPr>
          <w:rFonts w:asciiTheme="minorHAnsi" w:hAnsiTheme="minorHAnsi" w:cstheme="minorBidi"/>
          <w:sz w:val="22"/>
          <w:szCs w:val="22"/>
        </w:rPr>
      </w:pPr>
      <w:r w:rsidRPr="00AE2645">
        <w:rPr>
          <w:rFonts w:asciiTheme="minorHAnsi" w:hAnsiTheme="minorHAnsi" w:cstheme="minorBidi"/>
          <w:sz w:val="22"/>
          <w:szCs w:val="22"/>
        </w:rPr>
        <w:t xml:space="preserve">Na osnovu članka 28. Zakona o odgoju i obrazovanju u osnovnoj i srednjoj školi i članka 60. Statuta Osnovne škole „Vitomir Širola - Pajo“ Nedešćina, na prijedlog ravnatelja škole te rasprave na Učiteljskom vijeću i Vijeću roditelja, Školski odbor  na sjednici održanoj  4. listopada 2024. godine donosi </w:t>
      </w: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jc w:val="center"/>
        <w:rPr>
          <w:rFonts w:asciiTheme="minorHAnsi" w:hAnsiTheme="minorHAnsi" w:cstheme="minorHAnsi"/>
          <w:b/>
          <w:sz w:val="22"/>
          <w:szCs w:val="22"/>
        </w:rPr>
      </w:pPr>
    </w:p>
    <w:p w:rsidR="00F509E3" w:rsidRPr="00AE2645" w:rsidRDefault="00F509E3" w:rsidP="00F509E3">
      <w:pPr>
        <w:jc w:val="center"/>
        <w:rPr>
          <w:rFonts w:asciiTheme="minorHAnsi" w:hAnsiTheme="minorHAnsi" w:cstheme="minorHAnsi"/>
          <w:b/>
          <w:sz w:val="22"/>
          <w:szCs w:val="22"/>
        </w:rPr>
      </w:pPr>
      <w:r w:rsidRPr="00AE2645">
        <w:rPr>
          <w:rFonts w:asciiTheme="minorHAnsi" w:hAnsiTheme="minorHAnsi" w:cstheme="minorHAnsi"/>
          <w:b/>
          <w:sz w:val="22"/>
          <w:szCs w:val="22"/>
        </w:rPr>
        <w:t xml:space="preserve">GODIŠNJI PLAN I PROGRAM RADA </w:t>
      </w:r>
    </w:p>
    <w:p w:rsidR="00F509E3" w:rsidRPr="00AE2645" w:rsidRDefault="00F509E3" w:rsidP="00F509E3">
      <w:pPr>
        <w:jc w:val="center"/>
        <w:rPr>
          <w:rFonts w:asciiTheme="minorHAnsi" w:hAnsiTheme="minorHAnsi" w:cstheme="minorHAnsi"/>
          <w:b/>
          <w:sz w:val="22"/>
          <w:szCs w:val="22"/>
        </w:rPr>
      </w:pPr>
      <w:r w:rsidRPr="00AE2645">
        <w:rPr>
          <w:rFonts w:asciiTheme="minorHAnsi" w:hAnsiTheme="minorHAnsi" w:cstheme="minorHAnsi"/>
          <w:b/>
          <w:sz w:val="22"/>
          <w:szCs w:val="22"/>
        </w:rPr>
        <w:t>ZA 2024./2025.   ŠKOLSKU GODINU</w:t>
      </w: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jc w:val="both"/>
        <w:rPr>
          <w:rFonts w:asciiTheme="minorHAnsi" w:hAnsiTheme="minorHAnsi" w:cstheme="minorHAnsi"/>
          <w:b/>
          <w:sz w:val="22"/>
          <w:szCs w:val="22"/>
        </w:rPr>
      </w:pPr>
    </w:p>
    <w:p w:rsidR="00F509E3" w:rsidRPr="00AE2645" w:rsidRDefault="00F509E3" w:rsidP="00F509E3">
      <w:pPr>
        <w:rPr>
          <w:rFonts w:asciiTheme="minorHAnsi" w:hAnsiTheme="minorHAnsi" w:cstheme="minorHAnsi"/>
          <w:b/>
          <w:sz w:val="22"/>
          <w:szCs w:val="22"/>
        </w:rPr>
      </w:pPr>
      <w:r w:rsidRPr="00AE2645">
        <w:rPr>
          <w:rFonts w:asciiTheme="minorHAnsi" w:hAnsiTheme="minorHAnsi" w:cstheme="minorHAnsi"/>
          <w:b/>
          <w:sz w:val="22"/>
          <w:szCs w:val="22"/>
        </w:rPr>
        <w:t xml:space="preserve">      Ravnateljica škole:                                                                      Predsjednik školskog odbora</w:t>
      </w:r>
    </w:p>
    <w:p w:rsidR="00F509E3" w:rsidRPr="00AE2645" w:rsidRDefault="00F509E3" w:rsidP="00F509E3">
      <w:pPr>
        <w:jc w:val="both"/>
        <w:rPr>
          <w:rFonts w:asciiTheme="minorHAnsi" w:hAnsiTheme="minorHAnsi" w:cstheme="minorHAnsi"/>
          <w:b/>
          <w:sz w:val="22"/>
          <w:szCs w:val="22"/>
        </w:rPr>
      </w:pPr>
      <w:r w:rsidRPr="00AE2645">
        <w:rPr>
          <w:rFonts w:asciiTheme="minorHAnsi" w:hAnsiTheme="minorHAnsi" w:cstheme="minorHAnsi"/>
          <w:b/>
          <w:sz w:val="22"/>
          <w:szCs w:val="22"/>
        </w:rPr>
        <w:t xml:space="preserve">     Dijana Franković, prof.                                                                               Miroslav Gužvinec</w:t>
      </w:r>
    </w:p>
    <w:p w:rsidR="00F509E3" w:rsidRPr="00AE2645" w:rsidRDefault="00F509E3" w:rsidP="00F509E3">
      <w:pPr>
        <w:jc w:val="both"/>
        <w:rPr>
          <w:rFonts w:asciiTheme="minorHAnsi" w:hAnsiTheme="minorHAnsi" w:cstheme="minorHAnsi"/>
          <w:b/>
          <w:sz w:val="22"/>
          <w:szCs w:val="22"/>
        </w:rPr>
      </w:pPr>
      <w:r w:rsidRPr="00AE2645">
        <w:rPr>
          <w:rFonts w:asciiTheme="minorHAnsi" w:hAnsiTheme="minorHAnsi" w:cstheme="minorHAnsi"/>
          <w:b/>
          <w:sz w:val="22"/>
          <w:szCs w:val="22"/>
        </w:rPr>
        <w:t xml:space="preserve">_______________________                                                              ________________________                        </w:t>
      </w:r>
    </w:p>
    <w:p w:rsidR="00F509E3" w:rsidRPr="00AE2645" w:rsidRDefault="00F509E3" w:rsidP="00F509E3">
      <w:pPr>
        <w:jc w:val="both"/>
        <w:rPr>
          <w:rFonts w:asciiTheme="minorHAnsi" w:hAnsiTheme="minorHAnsi" w:cstheme="minorHAnsi"/>
          <w:b/>
          <w:sz w:val="22"/>
          <w:szCs w:val="22"/>
        </w:rPr>
      </w:pPr>
    </w:p>
    <w:p w:rsidR="00F509E3" w:rsidRDefault="00F509E3" w:rsidP="00F509E3">
      <w:pPr>
        <w:jc w:val="both"/>
        <w:rPr>
          <w:rFonts w:asciiTheme="minorHAnsi" w:hAnsiTheme="minorHAnsi" w:cstheme="minorHAnsi"/>
          <w:b/>
          <w:color w:val="FF0000"/>
          <w:sz w:val="22"/>
          <w:szCs w:val="22"/>
        </w:rPr>
      </w:pPr>
    </w:p>
    <w:p w:rsidR="00F509E3" w:rsidRDefault="00F509E3" w:rsidP="00F509E3">
      <w:pPr>
        <w:jc w:val="both"/>
        <w:rPr>
          <w:rFonts w:asciiTheme="minorHAnsi" w:hAnsiTheme="minorHAnsi" w:cstheme="minorHAnsi"/>
          <w:b/>
          <w:color w:val="FF0000"/>
          <w:sz w:val="22"/>
          <w:szCs w:val="22"/>
        </w:rPr>
      </w:pPr>
    </w:p>
    <w:p w:rsidR="00F509E3" w:rsidRPr="00B565BE" w:rsidRDefault="00F509E3" w:rsidP="00F509E3">
      <w:pPr>
        <w:jc w:val="both"/>
        <w:rPr>
          <w:rFonts w:asciiTheme="minorHAnsi" w:hAnsiTheme="minorHAnsi" w:cstheme="minorHAnsi"/>
          <w:b/>
          <w:sz w:val="22"/>
          <w:szCs w:val="22"/>
        </w:rPr>
      </w:pPr>
      <w:r w:rsidRPr="00B565BE">
        <w:rPr>
          <w:rFonts w:asciiTheme="minorHAnsi" w:hAnsiTheme="minorHAnsi" w:cstheme="minorHAnsi"/>
          <w:b/>
          <w:sz w:val="22"/>
          <w:szCs w:val="22"/>
        </w:rPr>
        <w:t xml:space="preserve">Klasa: </w:t>
      </w:r>
      <w:r w:rsidR="00B565BE" w:rsidRPr="00B565BE">
        <w:rPr>
          <w:rFonts w:asciiTheme="minorHAnsi" w:hAnsiTheme="minorHAnsi" w:cstheme="minorHAnsi"/>
          <w:b/>
          <w:sz w:val="22"/>
          <w:szCs w:val="22"/>
        </w:rPr>
        <w:t>602-11/24</w:t>
      </w:r>
      <w:r w:rsidRPr="00B565BE">
        <w:rPr>
          <w:rFonts w:asciiTheme="minorHAnsi" w:hAnsiTheme="minorHAnsi" w:cstheme="minorHAnsi"/>
          <w:b/>
          <w:sz w:val="22"/>
          <w:szCs w:val="22"/>
        </w:rPr>
        <w:t>-01/01</w:t>
      </w:r>
    </w:p>
    <w:p w:rsidR="00F509E3" w:rsidRPr="00B565BE" w:rsidRDefault="00B565BE" w:rsidP="00F509E3">
      <w:pPr>
        <w:jc w:val="both"/>
        <w:rPr>
          <w:rFonts w:asciiTheme="minorHAnsi" w:hAnsiTheme="minorHAnsi" w:cstheme="minorHAnsi"/>
          <w:b/>
          <w:sz w:val="22"/>
          <w:szCs w:val="22"/>
        </w:rPr>
      </w:pPr>
      <w:r w:rsidRPr="00B565BE">
        <w:rPr>
          <w:rFonts w:asciiTheme="minorHAnsi" w:hAnsiTheme="minorHAnsi" w:cstheme="minorHAnsi"/>
          <w:b/>
          <w:sz w:val="22"/>
          <w:szCs w:val="22"/>
        </w:rPr>
        <w:t>Urbroj: 2144-18-24</w:t>
      </w:r>
      <w:r w:rsidR="00F509E3" w:rsidRPr="00B565BE">
        <w:rPr>
          <w:rFonts w:asciiTheme="minorHAnsi" w:hAnsiTheme="minorHAnsi" w:cstheme="minorHAnsi"/>
          <w:b/>
          <w:sz w:val="22"/>
          <w:szCs w:val="22"/>
        </w:rPr>
        <w:t>-1</w:t>
      </w:r>
    </w:p>
    <w:p w:rsidR="00F509E3" w:rsidRPr="00B565BE" w:rsidRDefault="00F509E3" w:rsidP="00F509E3">
      <w:pPr>
        <w:jc w:val="both"/>
        <w:rPr>
          <w:rFonts w:asciiTheme="minorHAnsi" w:hAnsiTheme="minorHAnsi" w:cstheme="minorHAnsi"/>
          <w:b/>
          <w:sz w:val="22"/>
          <w:szCs w:val="22"/>
        </w:rPr>
      </w:pPr>
      <w:r w:rsidRPr="00B565BE">
        <w:rPr>
          <w:rFonts w:asciiTheme="minorHAnsi" w:hAnsiTheme="minorHAnsi" w:cstheme="minorBidi"/>
          <w:b/>
          <w:bCs/>
          <w:sz w:val="22"/>
          <w:szCs w:val="22"/>
        </w:rPr>
        <w:t>Nedešćina, 4. listopada 2024.</w:t>
      </w:r>
    </w:p>
    <w:p w:rsidR="002A7115" w:rsidRDefault="002A7115">
      <w:bookmarkStart w:id="21" w:name="_GoBack"/>
      <w:bookmarkEnd w:id="21"/>
    </w:p>
    <w:sectPr w:rsidR="002A7115">
      <w:type w:val="continuous"/>
      <w:pgSz w:w="11907" w:h="16840"/>
      <w:pgMar w:top="1417" w:right="1417" w:bottom="1417" w:left="1417" w:header="709" w:footer="709" w:gutter="0"/>
      <w:cols w:space="720" w:equalWidth="0">
        <w:col w:w="940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C0" w:rsidRDefault="008040C0">
      <w:r>
        <w:separator/>
      </w:r>
    </w:p>
  </w:endnote>
  <w:endnote w:type="continuationSeparator" w:id="0">
    <w:p w:rsidR="008040C0" w:rsidRDefault="0080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HRTimes">
    <w:altName w:val="Cambria"/>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47" w:rsidRDefault="00C01847">
    <w:pP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040C0">
      <w:rPr>
        <w:noProof/>
        <w:color w:val="000000"/>
        <w:sz w:val="20"/>
        <w:szCs w:val="20"/>
      </w:rPr>
      <w:t>1</w:t>
    </w:r>
    <w:r>
      <w:rPr>
        <w:color w:val="000000"/>
        <w:sz w:val="20"/>
        <w:szCs w:val="20"/>
      </w:rPr>
      <w:fldChar w:fldCharType="end"/>
    </w:r>
  </w:p>
  <w:p w:rsidR="00C01847" w:rsidRDefault="00C01847">
    <w:pP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C0" w:rsidRDefault="008040C0">
      <w:r>
        <w:separator/>
      </w:r>
    </w:p>
  </w:footnote>
  <w:footnote w:type="continuationSeparator" w:id="0">
    <w:p w:rsidR="008040C0" w:rsidRDefault="008040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47" w:rsidRDefault="00C01847">
    <w:pPr>
      <w:widowControl w:val="0"/>
      <w:spacing w:line="276" w:lineRule="auto"/>
      <w:rPr>
        <w:b/>
        <w:color w:val="FF0000"/>
        <w:sz w:val="22"/>
        <w:szCs w:val="22"/>
      </w:rPr>
    </w:pPr>
  </w:p>
  <w:tbl>
    <w:tblPr>
      <w:tblW w:w="9073"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6672"/>
      <w:gridCol w:w="2401"/>
    </w:tblGrid>
    <w:tr w:rsidR="00C01847">
      <w:trPr>
        <w:trHeight w:val="280"/>
      </w:trPr>
      <w:tc>
        <w:tcPr>
          <w:tcW w:w="6672" w:type="dxa"/>
        </w:tcPr>
        <w:p w:rsidR="00C01847" w:rsidRDefault="00C01847">
          <w:pPr>
            <w:tabs>
              <w:tab w:val="center" w:pos="4536"/>
              <w:tab w:val="right" w:pos="9072"/>
            </w:tabs>
            <w:jc w:val="right"/>
            <w:rPr>
              <w:rFonts w:ascii="Calibri" w:eastAsia="Calibri" w:hAnsi="Calibri" w:cs="Calibri"/>
              <w:b/>
              <w:i/>
              <w:color w:val="000000"/>
            </w:rPr>
          </w:pPr>
          <w:r>
            <w:rPr>
              <w:rFonts w:ascii="Calibri" w:eastAsia="Calibri" w:hAnsi="Calibri" w:cs="Calibri"/>
              <w:b/>
              <w:i/>
              <w:color w:val="000000"/>
            </w:rPr>
            <w:t>Godišnji plan i program rada OŠ „Vitomir Širola-Pajo“ Nedešćina</w:t>
          </w:r>
        </w:p>
      </w:tc>
      <w:tc>
        <w:tcPr>
          <w:tcW w:w="2401" w:type="dxa"/>
        </w:tcPr>
        <w:p w:rsidR="00C01847" w:rsidRDefault="00C01847">
          <w:pPr>
            <w:tabs>
              <w:tab w:val="center" w:pos="4536"/>
              <w:tab w:val="right" w:pos="9072"/>
            </w:tabs>
            <w:rPr>
              <w:rFonts w:ascii="Calibri" w:eastAsia="Calibri" w:hAnsi="Calibri" w:cs="Calibri"/>
              <w:b/>
              <w:i/>
              <w:color w:val="000000"/>
            </w:rPr>
          </w:pPr>
          <w:r>
            <w:rPr>
              <w:rFonts w:ascii="Calibri" w:eastAsia="Calibri" w:hAnsi="Calibri" w:cs="Calibri"/>
              <w:b/>
              <w:i/>
              <w:color w:val="000000"/>
            </w:rPr>
            <w:t>ŠK.god. 2024./2025.</w:t>
          </w:r>
        </w:p>
      </w:tc>
    </w:tr>
  </w:tbl>
  <w:p w:rsidR="00C01847" w:rsidRDefault="00C01847">
    <w:pP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BD6"/>
    <w:multiLevelType w:val="multilevel"/>
    <w:tmpl w:val="01D44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D5EBF9"/>
    <w:multiLevelType w:val="multilevel"/>
    <w:tmpl w:val="01D5EBF9"/>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8A71D8"/>
    <w:multiLevelType w:val="multilevel"/>
    <w:tmpl w:val="038A71D8"/>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9F21AB"/>
    <w:multiLevelType w:val="multilevel"/>
    <w:tmpl w:val="069F21A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CC5FD9"/>
    <w:multiLevelType w:val="multilevel"/>
    <w:tmpl w:val="06CC5FD9"/>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88636F8"/>
    <w:multiLevelType w:val="multilevel"/>
    <w:tmpl w:val="0886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DA5D42"/>
    <w:multiLevelType w:val="multilevel"/>
    <w:tmpl w:val="0BDA5D42"/>
    <w:lvl w:ilvl="0">
      <w:start w:val="4"/>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0F2120BB"/>
    <w:multiLevelType w:val="multilevel"/>
    <w:tmpl w:val="0F2120BB"/>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51140"/>
    <w:multiLevelType w:val="multilevel"/>
    <w:tmpl w:val="14E511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12E6A"/>
    <w:multiLevelType w:val="multilevel"/>
    <w:tmpl w:val="15312E6A"/>
    <w:lvl w:ilvl="0">
      <w:start w:val="1"/>
      <w:numFmt w:val="decimal"/>
      <w:lvlText w:val="%1."/>
      <w:lvlJc w:val="left"/>
      <w:pPr>
        <w:ind w:left="1353"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5D4E31"/>
    <w:multiLevelType w:val="multilevel"/>
    <w:tmpl w:val="155D4E3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86270F"/>
    <w:multiLevelType w:val="multilevel"/>
    <w:tmpl w:val="1786270F"/>
    <w:lvl w:ilvl="0">
      <w:start w:val="6"/>
      <w:numFmt w:val="decimal"/>
      <w:lvlText w:val="%1."/>
      <w:lvlJc w:val="left"/>
      <w:pPr>
        <w:ind w:left="360" w:hanging="360"/>
      </w:pPr>
    </w:lvl>
    <w:lvl w:ilvl="1">
      <w:start w:val="1"/>
      <w:numFmt w:val="decimal"/>
      <w:lvlText w:val="%1.%2."/>
      <w:lvlJc w:val="left"/>
      <w:pPr>
        <w:ind w:left="432" w:hanging="432"/>
      </w:pPr>
    </w:lvl>
    <w:lvl w:ilvl="2">
      <w:start w:val="2"/>
      <w:numFmt w:val="decimal"/>
      <w:lvlText w:val="%1.%2.%3."/>
      <w:lvlJc w:val="left"/>
      <w:pPr>
        <w:ind w:left="1224" w:hanging="504"/>
      </w:pPr>
    </w:lvl>
    <w:lvl w:ilvl="3">
      <w:start w:val="1"/>
      <w:numFmt w:val="decimal"/>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150B48"/>
    <w:multiLevelType w:val="multilevel"/>
    <w:tmpl w:val="1C150B4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B7762"/>
    <w:multiLevelType w:val="multilevel"/>
    <w:tmpl w:val="259B776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5C3DE47"/>
    <w:multiLevelType w:val="multilevel"/>
    <w:tmpl w:val="25C3DE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264005"/>
    <w:multiLevelType w:val="multilevel"/>
    <w:tmpl w:val="26264005"/>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A4A233B"/>
    <w:multiLevelType w:val="multilevel"/>
    <w:tmpl w:val="2A4A233B"/>
    <w:lvl w:ilvl="0">
      <w:start w:val="8"/>
      <w:numFmt w:val="decimal"/>
      <w:lvlText w:val="%1."/>
      <w:lvlJc w:val="left"/>
      <w:pPr>
        <w:ind w:left="360" w:hanging="360"/>
      </w:pPr>
    </w:lvl>
    <w:lvl w:ilvl="1">
      <w:start w:val="1"/>
      <w:numFmt w:val="decimal"/>
      <w:lvlText w:val="%1.%2."/>
      <w:lvlJc w:val="left"/>
      <w:pPr>
        <w:ind w:left="792" w:hanging="432"/>
      </w:pPr>
    </w:lvl>
    <w:lvl w:ilvl="2">
      <w:start w:val="2"/>
      <w:numFmt w:val="decimal"/>
      <w:lvlText w:val="%1.%2.%3."/>
      <w:lvlJc w:val="left"/>
      <w:pPr>
        <w:ind w:left="1224" w:hanging="504"/>
      </w:pPr>
    </w:lvl>
    <w:lvl w:ilvl="3">
      <w:start w:val="1"/>
      <w:numFmt w:val="decimal"/>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C4689D"/>
    <w:multiLevelType w:val="multilevel"/>
    <w:tmpl w:val="2AC4689D"/>
    <w:lvl w:ilvl="0">
      <w:start w:val="1"/>
      <w:numFmt w:val="decimal"/>
      <w:lvlText w:val="%1."/>
      <w:lvlJc w:val="left"/>
      <w:pPr>
        <w:ind w:left="283" w:firstLine="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76764F"/>
    <w:multiLevelType w:val="multilevel"/>
    <w:tmpl w:val="2C76764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C36B9A"/>
    <w:multiLevelType w:val="multilevel"/>
    <w:tmpl w:val="2CC36B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571905"/>
    <w:multiLevelType w:val="multilevel"/>
    <w:tmpl w:val="2D571905"/>
    <w:lvl w:ilvl="0">
      <w:start w:val="9"/>
      <w:numFmt w:val="decimal"/>
      <w:lvlText w:val="%1."/>
      <w:lvlJc w:val="left"/>
      <w:pPr>
        <w:ind w:left="360" w:hanging="360"/>
      </w:pPr>
    </w:lvl>
    <w:lvl w:ilvl="1">
      <w:start w:val="1"/>
      <w:numFmt w:val="decimal"/>
      <w:lvlText w:val="%2."/>
      <w:lvlJc w:val="left"/>
      <w:pPr>
        <w:ind w:left="792" w:hanging="432"/>
      </w:pPr>
    </w:lvl>
    <w:lvl w:ilvl="2">
      <w:start w:val="2"/>
      <w:numFmt w:val="decimal"/>
      <w:lvlText w:val="%1.%2.%3."/>
      <w:lvlJc w:val="left"/>
      <w:pPr>
        <w:ind w:left="1224" w:hanging="504"/>
      </w:pPr>
    </w:lvl>
    <w:lvl w:ilvl="3">
      <w:start w:val="1"/>
      <w:numFmt w:val="decimal"/>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613DBE"/>
    <w:multiLevelType w:val="multilevel"/>
    <w:tmpl w:val="3B613DBE"/>
    <w:lvl w:ilvl="0">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2" w15:restartNumberingAfterBreak="0">
    <w:nsid w:val="3DE36A04"/>
    <w:multiLevelType w:val="multilevel"/>
    <w:tmpl w:val="3DE36A04"/>
    <w:lvl w:ilvl="0">
      <w:start w:val="1"/>
      <w:numFmt w:val="decimal"/>
      <w:lvlText w:val="%1."/>
      <w:lvlJc w:val="left"/>
      <w:pPr>
        <w:ind w:left="113"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F096F42"/>
    <w:multiLevelType w:val="multilevel"/>
    <w:tmpl w:val="3F096F42"/>
    <w:lvl w:ilvl="0">
      <w:start w:val="6"/>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412741B5"/>
    <w:multiLevelType w:val="multilevel"/>
    <w:tmpl w:val="412741B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B52189"/>
    <w:multiLevelType w:val="multilevel"/>
    <w:tmpl w:val="44B5218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FF0223"/>
    <w:multiLevelType w:val="multilevel"/>
    <w:tmpl w:val="45FF0223"/>
    <w:lvl w:ilvl="0">
      <w:start w:val="1"/>
      <w:numFmt w:val="bullet"/>
      <w:lvlText w:val="-"/>
      <w:lvlJc w:val="left"/>
      <w:pPr>
        <w:ind w:left="29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21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193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65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37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09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481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53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25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7" w15:restartNumberingAfterBreak="0">
    <w:nsid w:val="46AE3AD2"/>
    <w:multiLevelType w:val="multilevel"/>
    <w:tmpl w:val="46AE3AD2"/>
    <w:lvl w:ilvl="0">
      <w:start w:val="4"/>
      <w:numFmt w:val="decimal"/>
      <w:lvlText w:val="%1."/>
      <w:lvlJc w:val="left"/>
      <w:pPr>
        <w:ind w:left="360" w:hanging="360"/>
      </w:pPr>
    </w:lvl>
    <w:lvl w:ilvl="1">
      <w:start w:val="1"/>
      <w:numFmt w:val="decimal"/>
      <w:lvlText w:val="%1.%2."/>
      <w:lvlJc w:val="left"/>
      <w:pPr>
        <w:ind w:left="792" w:hanging="432"/>
      </w:pPr>
    </w:lvl>
    <w:lvl w:ilvl="2">
      <w:start w:val="2"/>
      <w:numFmt w:val="decimal"/>
      <w:lvlText w:val="%1.%2.%3."/>
      <w:lvlJc w:val="left"/>
      <w:pPr>
        <w:ind w:left="1224" w:hanging="504"/>
      </w:pPr>
    </w:lvl>
    <w:lvl w:ilvl="3">
      <w:start w:val="1"/>
      <w:numFmt w:val="decimal"/>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E62E7D"/>
    <w:multiLevelType w:val="multilevel"/>
    <w:tmpl w:val="46E62E7D"/>
    <w:lvl w:ilvl="0">
      <w:start w:val="1"/>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DB3667"/>
    <w:multiLevelType w:val="multilevel"/>
    <w:tmpl w:val="48DB366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BF4D2A8"/>
    <w:multiLevelType w:val="multilevel"/>
    <w:tmpl w:val="4BF4D2A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72607D"/>
    <w:multiLevelType w:val="multilevel"/>
    <w:tmpl w:val="5072607D"/>
    <w:lvl w:ilvl="0">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32" w15:restartNumberingAfterBreak="0">
    <w:nsid w:val="5488AB37"/>
    <w:multiLevelType w:val="multilevel"/>
    <w:tmpl w:val="5488AB37"/>
    <w:lvl w:ilvl="0">
      <w:start w:val="1"/>
      <w:numFmt w:val="decimal"/>
      <w:lvlText w:val="%1."/>
      <w:lvlJc w:val="left"/>
      <w:pPr>
        <w:ind w:left="928"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21A26"/>
    <w:multiLevelType w:val="multilevel"/>
    <w:tmpl w:val="55821A26"/>
    <w:lvl w:ilvl="0">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12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184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56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28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00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472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44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16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34" w15:restartNumberingAfterBreak="0">
    <w:nsid w:val="56D211AA"/>
    <w:multiLevelType w:val="multilevel"/>
    <w:tmpl w:val="56D211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5AC1ABBD"/>
    <w:multiLevelType w:val="multilevel"/>
    <w:tmpl w:val="5AC1ABBD"/>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4C1D94"/>
    <w:multiLevelType w:val="multilevel"/>
    <w:tmpl w:val="5C4C1D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FC0A67"/>
    <w:multiLevelType w:val="multilevel"/>
    <w:tmpl w:val="5CFC0A67"/>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5EA76503"/>
    <w:multiLevelType w:val="multilevel"/>
    <w:tmpl w:val="5EA7650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E02E53"/>
    <w:multiLevelType w:val="multilevel"/>
    <w:tmpl w:val="60E02E53"/>
    <w:lvl w:ilvl="0">
      <w:start w:val="7"/>
      <w:numFmt w:val="decimal"/>
      <w:lvlText w:val="%1."/>
      <w:lvlJc w:val="left"/>
      <w:pPr>
        <w:ind w:left="360" w:hanging="360"/>
      </w:pPr>
      <w:rPr>
        <w:color w:val="000000"/>
      </w:rPr>
    </w:lvl>
    <w:lvl w:ilvl="1">
      <w:start w:val="1"/>
      <w:numFmt w:val="decimal"/>
      <w:lvlText w:val="%1.%2."/>
      <w:lvlJc w:val="left"/>
      <w:pPr>
        <w:ind w:left="792" w:hanging="432"/>
      </w:pPr>
    </w:lvl>
    <w:lvl w:ilvl="2">
      <w:start w:val="2"/>
      <w:numFmt w:val="decimal"/>
      <w:lvlText w:val="%1.%2.%3."/>
      <w:lvlJc w:val="left"/>
      <w:pPr>
        <w:ind w:left="1224" w:hanging="504"/>
      </w:pPr>
    </w:lvl>
    <w:lvl w:ilvl="3">
      <w:start w:val="1"/>
      <w:numFmt w:val="decimal"/>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83284E"/>
    <w:multiLevelType w:val="multilevel"/>
    <w:tmpl w:val="6183284E"/>
    <w:lvl w:ilvl="0">
      <w:start w:val="2"/>
      <w:numFmt w:val="decimal"/>
      <w:lvlText w:val="%1"/>
      <w:lvlJc w:val="left"/>
      <w:pPr>
        <w:ind w:left="420" w:hanging="420"/>
      </w:pPr>
      <w:rPr>
        <w:rFonts w:hint="default"/>
      </w:rPr>
    </w:lvl>
    <w:lvl w:ilvl="1">
      <w:start w:val="10"/>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1" w15:restartNumberingAfterBreak="0">
    <w:nsid w:val="651643C5"/>
    <w:multiLevelType w:val="multilevel"/>
    <w:tmpl w:val="651643C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8060B60"/>
    <w:multiLevelType w:val="multilevel"/>
    <w:tmpl w:val="68060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AABB21"/>
    <w:multiLevelType w:val="multilevel"/>
    <w:tmpl w:val="68AABB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C924E6"/>
    <w:multiLevelType w:val="multilevel"/>
    <w:tmpl w:val="69C924E6"/>
    <w:lvl w:ilvl="0">
      <w:start w:val="8"/>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5" w15:restartNumberingAfterBreak="0">
    <w:nsid w:val="6C2E7680"/>
    <w:multiLevelType w:val="multilevel"/>
    <w:tmpl w:val="6C2E7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DA80604"/>
    <w:multiLevelType w:val="multilevel"/>
    <w:tmpl w:val="6DA806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6E306DEE"/>
    <w:multiLevelType w:val="multilevel"/>
    <w:tmpl w:val="6E306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2555D8E"/>
    <w:multiLevelType w:val="multilevel"/>
    <w:tmpl w:val="72555D8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1140E2"/>
    <w:multiLevelType w:val="multilevel"/>
    <w:tmpl w:val="761140E2"/>
    <w:lvl w:ilvl="0">
      <w:start w:val="1"/>
      <w:numFmt w:val="bullet"/>
      <w:lvlText w:val="-"/>
      <w:lvlJc w:val="left"/>
      <w:pPr>
        <w:ind w:left="1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0" w15:restartNumberingAfterBreak="0">
    <w:nsid w:val="7FDA1DAA"/>
    <w:multiLevelType w:val="multilevel"/>
    <w:tmpl w:val="7FDA1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2"/>
  </w:num>
  <w:num w:numId="3">
    <w:abstractNumId w:val="17"/>
  </w:num>
  <w:num w:numId="4">
    <w:abstractNumId w:val="13"/>
  </w:num>
  <w:num w:numId="5">
    <w:abstractNumId w:val="15"/>
  </w:num>
  <w:num w:numId="6">
    <w:abstractNumId w:val="25"/>
  </w:num>
  <w:num w:numId="7">
    <w:abstractNumId w:val="9"/>
  </w:num>
  <w:num w:numId="8">
    <w:abstractNumId w:val="28"/>
  </w:num>
  <w:num w:numId="9">
    <w:abstractNumId w:val="12"/>
  </w:num>
  <w:num w:numId="10">
    <w:abstractNumId w:val="40"/>
  </w:num>
  <w:num w:numId="11">
    <w:abstractNumId w:val="27"/>
  </w:num>
  <w:num w:numId="12">
    <w:abstractNumId w:val="11"/>
  </w:num>
  <w:num w:numId="13">
    <w:abstractNumId w:val="23"/>
  </w:num>
  <w:num w:numId="14">
    <w:abstractNumId w:val="39"/>
  </w:num>
  <w:num w:numId="15">
    <w:abstractNumId w:val="16"/>
  </w:num>
  <w:num w:numId="16">
    <w:abstractNumId w:val="20"/>
  </w:num>
  <w:num w:numId="17">
    <w:abstractNumId w:val="34"/>
  </w:num>
  <w:num w:numId="18">
    <w:abstractNumId w:val="36"/>
  </w:num>
  <w:num w:numId="19">
    <w:abstractNumId w:val="4"/>
  </w:num>
  <w:num w:numId="20">
    <w:abstractNumId w:val="37"/>
  </w:num>
  <w:num w:numId="21">
    <w:abstractNumId w:val="32"/>
  </w:num>
  <w:num w:numId="22">
    <w:abstractNumId w:val="1"/>
  </w:num>
  <w:num w:numId="23">
    <w:abstractNumId w:val="43"/>
  </w:num>
  <w:num w:numId="24">
    <w:abstractNumId w:val="7"/>
  </w:num>
  <w:num w:numId="25">
    <w:abstractNumId w:val="35"/>
  </w:num>
  <w:num w:numId="26">
    <w:abstractNumId w:val="19"/>
  </w:num>
  <w:num w:numId="27">
    <w:abstractNumId w:val="30"/>
  </w:num>
  <w:num w:numId="28">
    <w:abstractNumId w:val="48"/>
  </w:num>
  <w:num w:numId="29">
    <w:abstractNumId w:val="5"/>
  </w:num>
  <w:num w:numId="30">
    <w:abstractNumId w:val="38"/>
  </w:num>
  <w:num w:numId="31">
    <w:abstractNumId w:val="24"/>
  </w:num>
  <w:num w:numId="32">
    <w:abstractNumId w:val="42"/>
  </w:num>
  <w:num w:numId="33">
    <w:abstractNumId w:val="41"/>
  </w:num>
  <w:num w:numId="34">
    <w:abstractNumId w:val="46"/>
  </w:num>
  <w:num w:numId="35">
    <w:abstractNumId w:val="33"/>
  </w:num>
  <w:num w:numId="36">
    <w:abstractNumId w:val="21"/>
  </w:num>
  <w:num w:numId="37">
    <w:abstractNumId w:val="49"/>
  </w:num>
  <w:num w:numId="38">
    <w:abstractNumId w:val="6"/>
  </w:num>
  <w:num w:numId="39">
    <w:abstractNumId w:val="26"/>
  </w:num>
  <w:num w:numId="40">
    <w:abstractNumId w:val="44"/>
  </w:num>
  <w:num w:numId="41">
    <w:abstractNumId w:val="31"/>
  </w:num>
  <w:num w:numId="42">
    <w:abstractNumId w:val="10"/>
  </w:num>
  <w:num w:numId="43">
    <w:abstractNumId w:val="18"/>
  </w:num>
  <w:num w:numId="44">
    <w:abstractNumId w:val="45"/>
  </w:num>
  <w:num w:numId="45">
    <w:abstractNumId w:val="29"/>
  </w:num>
  <w:num w:numId="46">
    <w:abstractNumId w:val="0"/>
  </w:num>
  <w:num w:numId="47">
    <w:abstractNumId w:val="47"/>
  </w:num>
  <w:num w:numId="48">
    <w:abstractNumId w:val="3"/>
  </w:num>
  <w:num w:numId="49">
    <w:abstractNumId w:val="50"/>
  </w:num>
  <w:num w:numId="50">
    <w:abstractNumId w:val="8"/>
  </w:num>
  <w:num w:numId="51">
    <w:abstractNumId w:val="14"/>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ara Švraka">
    <w15:presenceInfo w15:providerId="None" w15:userId="Klara Švr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25"/>
    <w:rsid w:val="000664ED"/>
    <w:rsid w:val="000B7FF5"/>
    <w:rsid w:val="001D6620"/>
    <w:rsid w:val="002A7115"/>
    <w:rsid w:val="002B391F"/>
    <w:rsid w:val="004A09DB"/>
    <w:rsid w:val="004A324E"/>
    <w:rsid w:val="005549BC"/>
    <w:rsid w:val="006260DF"/>
    <w:rsid w:val="008040C0"/>
    <w:rsid w:val="00901025"/>
    <w:rsid w:val="0090385B"/>
    <w:rsid w:val="00A34DCF"/>
    <w:rsid w:val="00B565BE"/>
    <w:rsid w:val="00C01847"/>
    <w:rsid w:val="00CB6B8E"/>
    <w:rsid w:val="00D4329B"/>
    <w:rsid w:val="00D71B04"/>
    <w:rsid w:val="00DA4FF0"/>
    <w:rsid w:val="00EB2E5C"/>
    <w:rsid w:val="00F12CC7"/>
    <w:rsid w:val="00F509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206E"/>
  <w15:chartTrackingRefBased/>
  <w15:docId w15:val="{1E21F3B0-3E03-4693-AE52-CA335F8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9E3"/>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F509E3"/>
    <w:pPr>
      <w:keepNext/>
      <w:jc w:val="center"/>
      <w:outlineLvl w:val="0"/>
    </w:pPr>
    <w:rPr>
      <w:rFonts w:ascii="HRTimes" w:hAnsi="HRTimes"/>
      <w:b/>
      <w:color w:val="0000FF"/>
      <w:kern w:val="28"/>
      <w:szCs w:val="20"/>
    </w:rPr>
  </w:style>
  <w:style w:type="paragraph" w:styleId="Naslov2">
    <w:name w:val="heading 2"/>
    <w:basedOn w:val="Normal"/>
    <w:next w:val="Normal"/>
    <w:link w:val="Naslov2Char"/>
    <w:uiPriority w:val="9"/>
    <w:unhideWhenUsed/>
    <w:qFormat/>
    <w:rsid w:val="00F509E3"/>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uiPriority w:val="9"/>
    <w:semiHidden/>
    <w:unhideWhenUsed/>
    <w:qFormat/>
    <w:rsid w:val="00F509E3"/>
    <w:pPr>
      <w:keepNext/>
      <w:spacing w:before="240" w:after="60"/>
      <w:outlineLvl w:val="2"/>
    </w:pPr>
    <w:rPr>
      <w:rFonts w:ascii="Arial" w:hAnsi="Arial" w:cs="Arial"/>
      <w:b/>
      <w:bCs/>
      <w:sz w:val="26"/>
      <w:szCs w:val="26"/>
    </w:rPr>
  </w:style>
  <w:style w:type="paragraph" w:styleId="Naslov4">
    <w:name w:val="heading 4"/>
    <w:basedOn w:val="Normal"/>
    <w:next w:val="Normal"/>
    <w:link w:val="Naslov4Char"/>
    <w:uiPriority w:val="9"/>
    <w:semiHidden/>
    <w:unhideWhenUsed/>
    <w:qFormat/>
    <w:rsid w:val="00F509E3"/>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F509E3"/>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F509E3"/>
    <w:pPr>
      <w:spacing w:before="240" w:after="60"/>
      <w:outlineLvl w:val="5"/>
    </w:pPr>
    <w:rPr>
      <w:b/>
      <w:bCs/>
      <w:sz w:val="22"/>
      <w:szCs w:val="22"/>
    </w:rPr>
  </w:style>
  <w:style w:type="paragraph" w:styleId="Naslov7">
    <w:name w:val="heading 7"/>
    <w:basedOn w:val="Normal"/>
    <w:next w:val="Normal"/>
    <w:link w:val="Naslov7Char"/>
    <w:qFormat/>
    <w:rsid w:val="00F509E3"/>
    <w:pPr>
      <w:spacing w:before="240" w:after="60"/>
      <w:outlineLvl w:val="6"/>
    </w:pPr>
  </w:style>
  <w:style w:type="paragraph" w:styleId="Naslov8">
    <w:name w:val="heading 8"/>
    <w:basedOn w:val="Normal"/>
    <w:next w:val="Normal"/>
    <w:link w:val="Naslov8Char"/>
    <w:qFormat/>
    <w:rsid w:val="00F509E3"/>
    <w:pPr>
      <w:spacing w:before="240" w:after="60"/>
      <w:outlineLvl w:val="7"/>
    </w:pPr>
    <w:rPr>
      <w:i/>
      <w:iCs/>
    </w:rPr>
  </w:style>
  <w:style w:type="paragraph" w:styleId="Naslov9">
    <w:name w:val="heading 9"/>
    <w:basedOn w:val="Normal"/>
    <w:next w:val="Normal"/>
    <w:link w:val="Naslov9Char"/>
    <w:qFormat/>
    <w:rsid w:val="00F509E3"/>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09E3"/>
    <w:rPr>
      <w:rFonts w:ascii="HRTimes" w:eastAsia="Times New Roman" w:hAnsi="HRTimes" w:cs="Times New Roman"/>
      <w:b/>
      <w:color w:val="0000FF"/>
      <w:kern w:val="28"/>
      <w:sz w:val="24"/>
      <w:szCs w:val="20"/>
    </w:rPr>
  </w:style>
  <w:style w:type="character" w:customStyle="1" w:styleId="Naslov2Char">
    <w:name w:val="Naslov 2 Char"/>
    <w:basedOn w:val="Zadanifontodlomka"/>
    <w:link w:val="Naslov2"/>
    <w:uiPriority w:val="9"/>
    <w:rsid w:val="00F509E3"/>
    <w:rPr>
      <w:rFonts w:ascii="Arial" w:eastAsia="Times New Roman" w:hAnsi="Arial" w:cs="Arial"/>
      <w:b/>
      <w:bCs/>
      <w:i/>
      <w:iCs/>
      <w:sz w:val="28"/>
      <w:szCs w:val="28"/>
    </w:rPr>
  </w:style>
  <w:style w:type="character" w:customStyle="1" w:styleId="Naslov3Char">
    <w:name w:val="Naslov 3 Char"/>
    <w:basedOn w:val="Zadanifontodlomka"/>
    <w:link w:val="Naslov3"/>
    <w:uiPriority w:val="9"/>
    <w:semiHidden/>
    <w:rsid w:val="00F509E3"/>
    <w:rPr>
      <w:rFonts w:ascii="Arial" w:eastAsia="Times New Roman" w:hAnsi="Arial" w:cs="Arial"/>
      <w:b/>
      <w:bCs/>
      <w:sz w:val="26"/>
      <w:szCs w:val="26"/>
    </w:rPr>
  </w:style>
  <w:style w:type="character" w:customStyle="1" w:styleId="Naslov4Char">
    <w:name w:val="Naslov 4 Char"/>
    <w:basedOn w:val="Zadanifontodlomka"/>
    <w:link w:val="Naslov4"/>
    <w:uiPriority w:val="9"/>
    <w:semiHidden/>
    <w:rsid w:val="00F509E3"/>
    <w:rPr>
      <w:rFonts w:ascii="Times New Roman" w:eastAsia="Times New Roman" w:hAnsi="Times New Roman" w:cs="Times New Roman"/>
      <w:b/>
      <w:bCs/>
      <w:sz w:val="28"/>
      <w:szCs w:val="28"/>
    </w:rPr>
  </w:style>
  <w:style w:type="character" w:customStyle="1" w:styleId="Naslov5Char">
    <w:name w:val="Naslov 5 Char"/>
    <w:basedOn w:val="Zadanifontodlomka"/>
    <w:link w:val="Naslov5"/>
    <w:uiPriority w:val="9"/>
    <w:semiHidden/>
    <w:rsid w:val="00F509E3"/>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uiPriority w:val="9"/>
    <w:semiHidden/>
    <w:rsid w:val="00F509E3"/>
    <w:rPr>
      <w:rFonts w:ascii="Times New Roman" w:eastAsia="Times New Roman" w:hAnsi="Times New Roman" w:cs="Times New Roman"/>
      <w:b/>
      <w:bCs/>
    </w:rPr>
  </w:style>
  <w:style w:type="character" w:customStyle="1" w:styleId="Naslov7Char">
    <w:name w:val="Naslov 7 Char"/>
    <w:basedOn w:val="Zadanifontodlomka"/>
    <w:link w:val="Naslov7"/>
    <w:rsid w:val="00F509E3"/>
    <w:rPr>
      <w:rFonts w:ascii="Times New Roman" w:eastAsia="Times New Roman" w:hAnsi="Times New Roman" w:cs="Times New Roman"/>
      <w:sz w:val="24"/>
      <w:szCs w:val="24"/>
    </w:rPr>
  </w:style>
  <w:style w:type="character" w:customStyle="1" w:styleId="Naslov8Char">
    <w:name w:val="Naslov 8 Char"/>
    <w:basedOn w:val="Zadanifontodlomka"/>
    <w:link w:val="Naslov8"/>
    <w:rsid w:val="00F509E3"/>
    <w:rPr>
      <w:rFonts w:ascii="Times New Roman" w:eastAsia="Times New Roman" w:hAnsi="Times New Roman" w:cs="Times New Roman"/>
      <w:i/>
      <w:iCs/>
      <w:sz w:val="24"/>
      <w:szCs w:val="24"/>
    </w:rPr>
  </w:style>
  <w:style w:type="character" w:customStyle="1" w:styleId="Naslov9Char">
    <w:name w:val="Naslov 9 Char"/>
    <w:basedOn w:val="Zadanifontodlomka"/>
    <w:link w:val="Naslov9"/>
    <w:rsid w:val="00F509E3"/>
    <w:rPr>
      <w:rFonts w:ascii="Arial" w:eastAsia="Times New Roman" w:hAnsi="Arial" w:cs="Arial"/>
    </w:rPr>
  </w:style>
  <w:style w:type="paragraph" w:styleId="Tekstbalonia">
    <w:name w:val="Balloon Text"/>
    <w:basedOn w:val="Normal"/>
    <w:link w:val="TekstbaloniaChar"/>
    <w:qFormat/>
    <w:rsid w:val="00F509E3"/>
    <w:rPr>
      <w:rFonts w:ascii="Segoe UI" w:hAnsi="Segoe UI"/>
      <w:sz w:val="18"/>
      <w:szCs w:val="18"/>
      <w:lang w:val="zh-CN"/>
    </w:rPr>
  </w:style>
  <w:style w:type="character" w:customStyle="1" w:styleId="TekstbaloniaChar">
    <w:name w:val="Tekst balončića Char"/>
    <w:basedOn w:val="Zadanifontodlomka"/>
    <w:link w:val="Tekstbalonia"/>
    <w:qFormat/>
    <w:rsid w:val="00F509E3"/>
    <w:rPr>
      <w:rFonts w:ascii="Segoe UI" w:eastAsia="Times New Roman" w:hAnsi="Segoe UI" w:cs="Times New Roman"/>
      <w:sz w:val="18"/>
      <w:szCs w:val="18"/>
      <w:lang w:val="zh-CN"/>
    </w:rPr>
  </w:style>
  <w:style w:type="paragraph" w:styleId="Tijeloteksta">
    <w:name w:val="Body Text"/>
    <w:basedOn w:val="Normal"/>
    <w:link w:val="TijelotekstaChar"/>
    <w:qFormat/>
    <w:rsid w:val="00F509E3"/>
    <w:pPr>
      <w:spacing w:after="120"/>
    </w:pPr>
  </w:style>
  <w:style w:type="character" w:customStyle="1" w:styleId="TijelotekstaChar">
    <w:name w:val="Tijelo teksta Char"/>
    <w:basedOn w:val="Zadanifontodlomka"/>
    <w:link w:val="Tijeloteksta"/>
    <w:rsid w:val="00F509E3"/>
    <w:rPr>
      <w:rFonts w:ascii="Times New Roman" w:eastAsia="Times New Roman" w:hAnsi="Times New Roman" w:cs="Times New Roman"/>
      <w:sz w:val="24"/>
      <w:szCs w:val="24"/>
    </w:rPr>
  </w:style>
  <w:style w:type="paragraph" w:styleId="Tijeloteksta3">
    <w:name w:val="Body Text 3"/>
    <w:basedOn w:val="Normal"/>
    <w:link w:val="Tijeloteksta3Char"/>
    <w:qFormat/>
    <w:rsid w:val="00F509E3"/>
    <w:rPr>
      <w:b/>
      <w:sz w:val="20"/>
      <w:szCs w:val="20"/>
      <w:lang w:eastAsia="hr-HR"/>
    </w:rPr>
  </w:style>
  <w:style w:type="character" w:customStyle="1" w:styleId="Tijeloteksta3Char">
    <w:name w:val="Tijelo teksta 3 Char"/>
    <w:basedOn w:val="Zadanifontodlomka"/>
    <w:link w:val="Tijeloteksta3"/>
    <w:rsid w:val="00F509E3"/>
    <w:rPr>
      <w:rFonts w:ascii="Times New Roman" w:eastAsia="Times New Roman" w:hAnsi="Times New Roman" w:cs="Times New Roman"/>
      <w:b/>
      <w:sz w:val="20"/>
      <w:szCs w:val="20"/>
      <w:lang w:eastAsia="hr-HR"/>
    </w:rPr>
  </w:style>
  <w:style w:type="paragraph" w:styleId="Uvuenotijeloteksta">
    <w:name w:val="Body Text Indent"/>
    <w:basedOn w:val="Normal"/>
    <w:link w:val="UvuenotijelotekstaChar"/>
    <w:qFormat/>
    <w:rsid w:val="00F509E3"/>
    <w:pPr>
      <w:spacing w:after="120"/>
      <w:ind w:left="283"/>
    </w:pPr>
  </w:style>
  <w:style w:type="character" w:customStyle="1" w:styleId="UvuenotijelotekstaChar">
    <w:name w:val="Uvučeno tijelo teksta Char"/>
    <w:basedOn w:val="Zadanifontodlomka"/>
    <w:link w:val="Uvuenotijeloteksta"/>
    <w:rsid w:val="00F509E3"/>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qFormat/>
    <w:rsid w:val="00F509E3"/>
    <w:rPr>
      <w:sz w:val="16"/>
      <w:szCs w:val="16"/>
    </w:rPr>
  </w:style>
  <w:style w:type="paragraph" w:styleId="Tekstkomentara">
    <w:name w:val="annotation text"/>
    <w:basedOn w:val="Normal"/>
    <w:link w:val="TekstkomentaraChar"/>
    <w:uiPriority w:val="99"/>
    <w:semiHidden/>
    <w:unhideWhenUsed/>
    <w:qFormat/>
    <w:rsid w:val="00F509E3"/>
    <w:rPr>
      <w:sz w:val="20"/>
      <w:szCs w:val="20"/>
    </w:rPr>
  </w:style>
  <w:style w:type="character" w:customStyle="1" w:styleId="TekstkomentaraChar">
    <w:name w:val="Tekst komentara Char"/>
    <w:basedOn w:val="Zadanifontodlomka"/>
    <w:link w:val="Tekstkomentara"/>
    <w:uiPriority w:val="99"/>
    <w:semiHidden/>
    <w:qFormat/>
    <w:rsid w:val="00F509E3"/>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qFormat/>
    <w:rsid w:val="00F509E3"/>
    <w:rPr>
      <w:b/>
      <w:bCs/>
    </w:rPr>
  </w:style>
  <w:style w:type="character" w:customStyle="1" w:styleId="PredmetkomentaraChar">
    <w:name w:val="Predmet komentara Char"/>
    <w:basedOn w:val="TekstkomentaraChar"/>
    <w:link w:val="Predmetkomentara"/>
    <w:uiPriority w:val="99"/>
    <w:semiHidden/>
    <w:qFormat/>
    <w:rsid w:val="00F509E3"/>
    <w:rPr>
      <w:rFonts w:ascii="Times New Roman" w:eastAsia="Times New Roman" w:hAnsi="Times New Roman" w:cs="Times New Roman"/>
      <w:b/>
      <w:bCs/>
      <w:sz w:val="20"/>
      <w:szCs w:val="20"/>
    </w:rPr>
  </w:style>
  <w:style w:type="character" w:styleId="Istaknuto">
    <w:name w:val="Emphasis"/>
    <w:qFormat/>
    <w:rsid w:val="00F509E3"/>
    <w:rPr>
      <w:i/>
      <w:iCs/>
    </w:rPr>
  </w:style>
  <w:style w:type="paragraph" w:styleId="Podnoje">
    <w:name w:val="footer"/>
    <w:basedOn w:val="Normal"/>
    <w:link w:val="PodnojeChar"/>
    <w:uiPriority w:val="99"/>
    <w:qFormat/>
    <w:rsid w:val="00F509E3"/>
    <w:pPr>
      <w:tabs>
        <w:tab w:val="center" w:pos="4153"/>
        <w:tab w:val="right" w:pos="8306"/>
      </w:tabs>
    </w:pPr>
    <w:rPr>
      <w:sz w:val="20"/>
      <w:szCs w:val="20"/>
      <w:lang w:val="en-AU" w:eastAsia="zh-CN"/>
    </w:rPr>
  </w:style>
  <w:style w:type="character" w:customStyle="1" w:styleId="PodnojeChar">
    <w:name w:val="Podnožje Char"/>
    <w:basedOn w:val="Zadanifontodlomka"/>
    <w:link w:val="Podnoje"/>
    <w:uiPriority w:val="99"/>
    <w:qFormat/>
    <w:rsid w:val="00F509E3"/>
    <w:rPr>
      <w:rFonts w:ascii="Times New Roman" w:eastAsia="Times New Roman" w:hAnsi="Times New Roman" w:cs="Times New Roman"/>
      <w:sz w:val="20"/>
      <w:szCs w:val="20"/>
      <w:lang w:val="en-AU" w:eastAsia="zh-CN"/>
    </w:rPr>
  </w:style>
  <w:style w:type="paragraph" w:styleId="Zaglavlje">
    <w:name w:val="header"/>
    <w:basedOn w:val="Normal"/>
    <w:link w:val="ZaglavljeChar"/>
    <w:uiPriority w:val="99"/>
    <w:qFormat/>
    <w:rsid w:val="00F509E3"/>
    <w:pPr>
      <w:tabs>
        <w:tab w:val="center" w:pos="4536"/>
        <w:tab w:val="right" w:pos="9072"/>
      </w:tabs>
    </w:pPr>
    <w:rPr>
      <w:lang w:val="zh-CN"/>
    </w:rPr>
  </w:style>
  <w:style w:type="character" w:customStyle="1" w:styleId="ZaglavljeChar">
    <w:name w:val="Zaglavlje Char"/>
    <w:basedOn w:val="Zadanifontodlomka"/>
    <w:link w:val="Zaglavlje"/>
    <w:uiPriority w:val="99"/>
    <w:qFormat/>
    <w:rsid w:val="00F509E3"/>
    <w:rPr>
      <w:rFonts w:ascii="Times New Roman" w:eastAsia="Times New Roman" w:hAnsi="Times New Roman" w:cs="Times New Roman"/>
      <w:sz w:val="24"/>
      <w:szCs w:val="24"/>
      <w:lang w:val="zh-CN"/>
    </w:rPr>
  </w:style>
  <w:style w:type="paragraph" w:styleId="StandardWeb">
    <w:name w:val="Normal (Web)"/>
    <w:basedOn w:val="Normal"/>
    <w:uiPriority w:val="99"/>
    <w:qFormat/>
    <w:rsid w:val="00F509E3"/>
    <w:pPr>
      <w:spacing w:before="100" w:beforeAutospacing="1" w:after="100" w:afterAutospacing="1"/>
    </w:pPr>
    <w:rPr>
      <w:lang w:eastAsia="hr-HR"/>
    </w:rPr>
  </w:style>
  <w:style w:type="character" w:styleId="Naglaeno">
    <w:name w:val="Strong"/>
    <w:qFormat/>
    <w:rsid w:val="00F509E3"/>
    <w:rPr>
      <w:b/>
      <w:bCs/>
    </w:rPr>
  </w:style>
  <w:style w:type="paragraph" w:styleId="Podnaslov">
    <w:name w:val="Subtitle"/>
    <w:basedOn w:val="Normal"/>
    <w:next w:val="Normal"/>
    <w:link w:val="PodnaslovChar"/>
    <w:uiPriority w:val="11"/>
    <w:qFormat/>
    <w:rsid w:val="00F509E3"/>
    <w:pPr>
      <w:keepNext/>
      <w:keepLines/>
      <w:spacing w:before="360" w:after="80"/>
    </w:pPr>
    <w:rPr>
      <w:rFonts w:ascii="Georgia" w:eastAsia="Georgia" w:hAnsi="Georgia" w:cs="Georgia"/>
      <w:i/>
      <w:color w:val="666666"/>
      <w:sz w:val="48"/>
      <w:szCs w:val="48"/>
    </w:rPr>
  </w:style>
  <w:style w:type="character" w:customStyle="1" w:styleId="PodnaslovChar">
    <w:name w:val="Podnaslov Char"/>
    <w:basedOn w:val="Zadanifontodlomka"/>
    <w:link w:val="Podnaslov"/>
    <w:uiPriority w:val="11"/>
    <w:rsid w:val="00F509E3"/>
    <w:rPr>
      <w:rFonts w:ascii="Georgia" w:eastAsia="Georgia" w:hAnsi="Georgia" w:cs="Georgia"/>
      <w:i/>
      <w:color w:val="666666"/>
      <w:sz w:val="48"/>
      <w:szCs w:val="48"/>
    </w:rPr>
  </w:style>
  <w:style w:type="table" w:styleId="Reetkatablice">
    <w:name w:val="Table Grid"/>
    <w:basedOn w:val="Obinatablica"/>
    <w:uiPriority w:val="39"/>
    <w:qFormat/>
    <w:rsid w:val="00F509E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7">
    <w:name w:val="Table Grid 7"/>
    <w:basedOn w:val="Obinatablica"/>
    <w:qFormat/>
    <w:rsid w:val="00F509E3"/>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paragraph" w:styleId="Naslov">
    <w:name w:val="Title"/>
    <w:basedOn w:val="Normal"/>
    <w:link w:val="NaslovChar"/>
    <w:uiPriority w:val="10"/>
    <w:qFormat/>
    <w:rsid w:val="00F509E3"/>
    <w:pPr>
      <w:autoSpaceDE w:val="0"/>
      <w:autoSpaceDN w:val="0"/>
      <w:jc w:val="center"/>
    </w:pPr>
    <w:rPr>
      <w:rFonts w:ascii="HRTimes" w:hAnsi="HRTimes" w:cs="HRTimes"/>
      <w:b/>
      <w:bCs/>
      <w:color w:val="FF0000"/>
      <w:kern w:val="28"/>
      <w:sz w:val="32"/>
      <w:szCs w:val="32"/>
      <w:lang w:val="en-US"/>
    </w:rPr>
  </w:style>
  <w:style w:type="character" w:customStyle="1" w:styleId="NaslovChar">
    <w:name w:val="Naslov Char"/>
    <w:basedOn w:val="Zadanifontodlomka"/>
    <w:link w:val="Naslov"/>
    <w:uiPriority w:val="10"/>
    <w:qFormat/>
    <w:rsid w:val="00F509E3"/>
    <w:rPr>
      <w:rFonts w:ascii="HRTimes" w:eastAsia="Times New Roman" w:hAnsi="HRTimes" w:cs="HRTimes"/>
      <w:b/>
      <w:bCs/>
      <w:color w:val="FF0000"/>
      <w:kern w:val="28"/>
      <w:sz w:val="32"/>
      <w:szCs w:val="32"/>
      <w:lang w:val="en-US"/>
    </w:rPr>
  </w:style>
  <w:style w:type="table" w:customStyle="1" w:styleId="NormalTable0">
    <w:name w:val="Normal Table0"/>
    <w:qFormat/>
    <w:rsid w:val="00F509E3"/>
    <w:pPr>
      <w:spacing w:after="0" w:line="240" w:lineRule="auto"/>
    </w:pPr>
    <w:rPr>
      <w:rFonts w:ascii="Times New Roman" w:eastAsia="Times New Roman" w:hAnsi="Times New Roman" w:cs="Times New Roman"/>
      <w:sz w:val="20"/>
      <w:szCs w:val="20"/>
      <w:lang w:eastAsia="hr-HR"/>
    </w:rPr>
    <w:tblPr>
      <w:tblCellMar>
        <w:top w:w="0" w:type="dxa"/>
        <w:left w:w="0" w:type="dxa"/>
        <w:bottom w:w="0" w:type="dxa"/>
        <w:right w:w="0" w:type="dxa"/>
      </w:tblCellMar>
    </w:tblPr>
  </w:style>
  <w:style w:type="paragraph" w:customStyle="1" w:styleId="t-12-9-fett-s">
    <w:name w:val="t-12-9-fett-s"/>
    <w:basedOn w:val="Normal"/>
    <w:qFormat/>
    <w:rsid w:val="00F509E3"/>
    <w:pPr>
      <w:spacing w:before="100" w:beforeAutospacing="1" w:after="100" w:afterAutospacing="1"/>
      <w:jc w:val="center"/>
    </w:pPr>
    <w:rPr>
      <w:b/>
      <w:bCs/>
      <w:sz w:val="28"/>
      <w:szCs w:val="28"/>
      <w:lang w:eastAsia="hr-HR"/>
    </w:rPr>
  </w:style>
  <w:style w:type="paragraph" w:styleId="Bezproreda">
    <w:name w:val="No Spacing"/>
    <w:uiPriority w:val="1"/>
    <w:qFormat/>
    <w:rsid w:val="00F509E3"/>
    <w:pPr>
      <w:spacing w:after="0"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F509E3"/>
    <w:pPr>
      <w:ind w:left="708"/>
    </w:pPr>
  </w:style>
  <w:style w:type="table" w:customStyle="1" w:styleId="Style33">
    <w:name w:val="_Style 33"/>
    <w:basedOn w:val="NormalTable0"/>
    <w:qFormat/>
    <w:rsid w:val="00F509E3"/>
    <w:tblPr>
      <w:tblCellMar>
        <w:left w:w="115" w:type="dxa"/>
        <w:right w:w="115" w:type="dxa"/>
      </w:tblCellMar>
    </w:tblPr>
  </w:style>
  <w:style w:type="table" w:customStyle="1" w:styleId="Style34">
    <w:name w:val="_Style 34"/>
    <w:basedOn w:val="NormalTable0"/>
    <w:qFormat/>
    <w:rsid w:val="00F509E3"/>
    <w:tblPr>
      <w:tblCellMar>
        <w:left w:w="115" w:type="dxa"/>
        <w:right w:w="115" w:type="dxa"/>
      </w:tblCellMar>
    </w:tblPr>
  </w:style>
  <w:style w:type="table" w:customStyle="1" w:styleId="Style35">
    <w:name w:val="_Style 35"/>
    <w:basedOn w:val="NormalTable0"/>
    <w:qFormat/>
    <w:rsid w:val="00F509E3"/>
    <w:tblPr>
      <w:tblCellMar>
        <w:left w:w="115" w:type="dxa"/>
        <w:right w:w="115" w:type="dxa"/>
      </w:tblCellMar>
    </w:tblPr>
  </w:style>
  <w:style w:type="table" w:customStyle="1" w:styleId="Style36">
    <w:name w:val="_Style 36"/>
    <w:basedOn w:val="NormalTable0"/>
    <w:qFormat/>
    <w:rsid w:val="00F509E3"/>
    <w:tblPr>
      <w:tblCellMar>
        <w:left w:w="115" w:type="dxa"/>
        <w:right w:w="115" w:type="dxa"/>
      </w:tblCellMar>
    </w:tblPr>
  </w:style>
  <w:style w:type="table" w:customStyle="1" w:styleId="Style37">
    <w:name w:val="_Style 37"/>
    <w:basedOn w:val="NormalTable0"/>
    <w:qFormat/>
    <w:rsid w:val="00F509E3"/>
    <w:tblPr>
      <w:tblCellMar>
        <w:left w:w="115" w:type="dxa"/>
        <w:right w:w="115" w:type="dxa"/>
      </w:tblCellMar>
    </w:tblPr>
  </w:style>
  <w:style w:type="table" w:customStyle="1" w:styleId="Style38">
    <w:name w:val="_Style 38"/>
    <w:basedOn w:val="NormalTable0"/>
    <w:qFormat/>
    <w:rsid w:val="00F509E3"/>
    <w:tblPr>
      <w:tblCellMar>
        <w:left w:w="115" w:type="dxa"/>
        <w:right w:w="115" w:type="dxa"/>
      </w:tblCellMar>
    </w:tblPr>
  </w:style>
  <w:style w:type="table" w:customStyle="1" w:styleId="Style39">
    <w:name w:val="_Style 39"/>
    <w:basedOn w:val="NormalTable0"/>
    <w:qFormat/>
    <w:rsid w:val="00F509E3"/>
    <w:tblPr>
      <w:tblCellMar>
        <w:left w:w="115" w:type="dxa"/>
        <w:right w:w="115" w:type="dxa"/>
      </w:tblCellMar>
    </w:tblPr>
  </w:style>
  <w:style w:type="table" w:customStyle="1" w:styleId="Style40">
    <w:name w:val="_Style 40"/>
    <w:basedOn w:val="NormalTable0"/>
    <w:qFormat/>
    <w:rsid w:val="00F509E3"/>
    <w:tblPr>
      <w:tblCellMar>
        <w:left w:w="115" w:type="dxa"/>
        <w:right w:w="115" w:type="dxa"/>
      </w:tblCellMar>
    </w:tblPr>
  </w:style>
  <w:style w:type="table" w:customStyle="1" w:styleId="Style41">
    <w:name w:val="_Style 41"/>
    <w:basedOn w:val="NormalTable0"/>
    <w:qFormat/>
    <w:rsid w:val="00F509E3"/>
    <w:tblPr>
      <w:tblCellMar>
        <w:left w:w="115" w:type="dxa"/>
        <w:right w:w="115" w:type="dxa"/>
      </w:tblCellMar>
    </w:tblPr>
  </w:style>
  <w:style w:type="table" w:customStyle="1" w:styleId="Style42">
    <w:name w:val="_Style 42"/>
    <w:basedOn w:val="NormalTable0"/>
    <w:qFormat/>
    <w:rsid w:val="00F509E3"/>
    <w:tblPr>
      <w:tblCellMar>
        <w:left w:w="115" w:type="dxa"/>
        <w:right w:w="115" w:type="dxa"/>
      </w:tblCellMar>
    </w:tblPr>
  </w:style>
  <w:style w:type="table" w:customStyle="1" w:styleId="Style43">
    <w:name w:val="_Style 43"/>
    <w:basedOn w:val="NormalTable0"/>
    <w:qFormat/>
    <w:rsid w:val="00F509E3"/>
    <w:tblPr>
      <w:tblCellMar>
        <w:left w:w="115" w:type="dxa"/>
        <w:right w:w="115" w:type="dxa"/>
      </w:tblCellMar>
    </w:tblPr>
  </w:style>
  <w:style w:type="table" w:customStyle="1" w:styleId="Style44">
    <w:name w:val="_Style 44"/>
    <w:basedOn w:val="NormalTable0"/>
    <w:qFormat/>
    <w:rsid w:val="00F509E3"/>
    <w:tblPr>
      <w:tblCellMar>
        <w:left w:w="115" w:type="dxa"/>
        <w:right w:w="115" w:type="dxa"/>
      </w:tblCellMar>
    </w:tblPr>
  </w:style>
  <w:style w:type="table" w:customStyle="1" w:styleId="Style45">
    <w:name w:val="_Style 45"/>
    <w:basedOn w:val="NormalTable0"/>
    <w:qFormat/>
    <w:rsid w:val="00F509E3"/>
    <w:tblPr>
      <w:tblCellMar>
        <w:left w:w="115" w:type="dxa"/>
        <w:right w:w="115" w:type="dxa"/>
      </w:tblCellMar>
    </w:tblPr>
  </w:style>
  <w:style w:type="table" w:customStyle="1" w:styleId="Style46">
    <w:name w:val="_Style 46"/>
    <w:basedOn w:val="NormalTable0"/>
    <w:qFormat/>
    <w:rsid w:val="00F509E3"/>
    <w:tblPr>
      <w:tblCellMar>
        <w:left w:w="115" w:type="dxa"/>
        <w:right w:w="115" w:type="dxa"/>
      </w:tblCellMar>
    </w:tblPr>
  </w:style>
  <w:style w:type="table" w:customStyle="1" w:styleId="Style47">
    <w:name w:val="_Style 47"/>
    <w:basedOn w:val="NormalTable0"/>
    <w:qFormat/>
    <w:rsid w:val="00F509E3"/>
    <w:tblPr>
      <w:tblCellMar>
        <w:left w:w="115" w:type="dxa"/>
        <w:right w:w="115" w:type="dxa"/>
      </w:tblCellMar>
    </w:tblPr>
  </w:style>
  <w:style w:type="table" w:customStyle="1" w:styleId="Style48">
    <w:name w:val="_Style 48"/>
    <w:basedOn w:val="NormalTable0"/>
    <w:qFormat/>
    <w:rsid w:val="00F509E3"/>
    <w:tblPr>
      <w:tblCellMar>
        <w:left w:w="115" w:type="dxa"/>
        <w:right w:w="115" w:type="dxa"/>
      </w:tblCellMar>
    </w:tblPr>
  </w:style>
  <w:style w:type="table" w:customStyle="1" w:styleId="Style49">
    <w:name w:val="_Style 49"/>
    <w:basedOn w:val="NormalTable0"/>
    <w:qFormat/>
    <w:rsid w:val="00F509E3"/>
    <w:tblPr>
      <w:tblCellMar>
        <w:left w:w="115" w:type="dxa"/>
        <w:right w:w="115" w:type="dxa"/>
      </w:tblCellMar>
    </w:tblPr>
  </w:style>
  <w:style w:type="table" w:customStyle="1" w:styleId="Style50">
    <w:name w:val="_Style 50"/>
    <w:basedOn w:val="NormalTable0"/>
    <w:qFormat/>
    <w:rsid w:val="00F509E3"/>
    <w:tblPr>
      <w:tblCellMar>
        <w:left w:w="115" w:type="dxa"/>
        <w:right w:w="115" w:type="dxa"/>
      </w:tblCellMar>
    </w:tblPr>
  </w:style>
  <w:style w:type="table" w:customStyle="1" w:styleId="Style51">
    <w:name w:val="_Style 51"/>
    <w:basedOn w:val="NormalTable0"/>
    <w:qFormat/>
    <w:rsid w:val="00F509E3"/>
    <w:tblPr>
      <w:tblCellMar>
        <w:left w:w="115" w:type="dxa"/>
        <w:right w:w="115" w:type="dxa"/>
      </w:tblCellMar>
    </w:tblPr>
  </w:style>
  <w:style w:type="table" w:customStyle="1" w:styleId="Style52">
    <w:name w:val="_Style 52"/>
    <w:basedOn w:val="NormalTable0"/>
    <w:qFormat/>
    <w:rsid w:val="00F509E3"/>
    <w:tblPr>
      <w:tblCellMar>
        <w:left w:w="115" w:type="dxa"/>
        <w:right w:w="115" w:type="dxa"/>
      </w:tblCellMar>
    </w:tblPr>
  </w:style>
  <w:style w:type="table" w:customStyle="1" w:styleId="Style53">
    <w:name w:val="_Style 53"/>
    <w:basedOn w:val="NormalTable0"/>
    <w:qFormat/>
    <w:rsid w:val="00F509E3"/>
    <w:tblPr>
      <w:tblCellMar>
        <w:left w:w="115" w:type="dxa"/>
        <w:right w:w="115" w:type="dxa"/>
      </w:tblCellMar>
    </w:tblPr>
  </w:style>
  <w:style w:type="table" w:customStyle="1" w:styleId="Style54">
    <w:name w:val="_Style 54"/>
    <w:basedOn w:val="NormalTable0"/>
    <w:qFormat/>
    <w:rsid w:val="00F509E3"/>
    <w:tblPr>
      <w:tblCellMar>
        <w:left w:w="115" w:type="dxa"/>
        <w:right w:w="115" w:type="dxa"/>
      </w:tblCellMar>
    </w:tblPr>
  </w:style>
  <w:style w:type="table" w:customStyle="1" w:styleId="Style55">
    <w:name w:val="_Style 55"/>
    <w:basedOn w:val="NormalTable0"/>
    <w:qFormat/>
    <w:rsid w:val="00F509E3"/>
    <w:tblPr>
      <w:tblCellMar>
        <w:left w:w="115" w:type="dxa"/>
        <w:right w:w="115" w:type="dxa"/>
      </w:tblCellMar>
    </w:tblPr>
  </w:style>
  <w:style w:type="table" w:customStyle="1" w:styleId="Style56">
    <w:name w:val="_Style 56"/>
    <w:basedOn w:val="NormalTable0"/>
    <w:qFormat/>
    <w:rsid w:val="00F509E3"/>
    <w:tblPr>
      <w:tblCellMar>
        <w:left w:w="115" w:type="dxa"/>
        <w:right w:w="115" w:type="dxa"/>
      </w:tblCellMar>
    </w:tblPr>
  </w:style>
  <w:style w:type="table" w:customStyle="1" w:styleId="Style57">
    <w:name w:val="_Style 57"/>
    <w:basedOn w:val="NormalTable0"/>
    <w:qFormat/>
    <w:rsid w:val="00F509E3"/>
    <w:tblPr>
      <w:tblCellMar>
        <w:left w:w="115" w:type="dxa"/>
        <w:right w:w="115" w:type="dxa"/>
      </w:tblCellMar>
    </w:tblPr>
  </w:style>
  <w:style w:type="table" w:customStyle="1" w:styleId="Style58">
    <w:name w:val="_Style 58"/>
    <w:basedOn w:val="NormalTable0"/>
    <w:qFormat/>
    <w:rsid w:val="00F509E3"/>
    <w:tblPr>
      <w:tblCellMar>
        <w:left w:w="115" w:type="dxa"/>
        <w:right w:w="115" w:type="dxa"/>
      </w:tblCellMar>
    </w:tblPr>
  </w:style>
  <w:style w:type="table" w:customStyle="1" w:styleId="Style59">
    <w:name w:val="_Style 59"/>
    <w:basedOn w:val="NormalTable0"/>
    <w:qFormat/>
    <w:rsid w:val="00F509E3"/>
    <w:tblPr>
      <w:tblCellMar>
        <w:left w:w="115" w:type="dxa"/>
        <w:right w:w="115" w:type="dxa"/>
      </w:tblCellMar>
    </w:tblPr>
  </w:style>
  <w:style w:type="table" w:customStyle="1" w:styleId="Style60">
    <w:name w:val="_Style 60"/>
    <w:basedOn w:val="NormalTable0"/>
    <w:qFormat/>
    <w:rsid w:val="00F509E3"/>
    <w:tblPr>
      <w:tblCellMar>
        <w:left w:w="115" w:type="dxa"/>
        <w:right w:w="115" w:type="dxa"/>
      </w:tblCellMar>
    </w:tblPr>
  </w:style>
  <w:style w:type="table" w:customStyle="1" w:styleId="Style61">
    <w:name w:val="_Style 61"/>
    <w:basedOn w:val="NormalTable0"/>
    <w:qFormat/>
    <w:rsid w:val="00F509E3"/>
    <w:tblPr>
      <w:tblCellMar>
        <w:left w:w="115" w:type="dxa"/>
        <w:right w:w="115" w:type="dxa"/>
      </w:tblCellMar>
    </w:tblPr>
  </w:style>
  <w:style w:type="table" w:customStyle="1" w:styleId="Style62">
    <w:name w:val="_Style 62"/>
    <w:basedOn w:val="NormalTable0"/>
    <w:qFormat/>
    <w:rsid w:val="00F509E3"/>
    <w:tblPr>
      <w:tblCellMar>
        <w:left w:w="115" w:type="dxa"/>
        <w:right w:w="115" w:type="dxa"/>
      </w:tblCellMar>
    </w:tblPr>
  </w:style>
  <w:style w:type="table" w:customStyle="1" w:styleId="Style63">
    <w:name w:val="_Style 63"/>
    <w:basedOn w:val="NormalTable0"/>
    <w:qFormat/>
    <w:rsid w:val="00F509E3"/>
    <w:tblPr>
      <w:tblCellMar>
        <w:left w:w="115" w:type="dxa"/>
        <w:right w:w="115" w:type="dxa"/>
      </w:tblCellMar>
    </w:tblPr>
  </w:style>
  <w:style w:type="table" w:customStyle="1" w:styleId="Style64">
    <w:name w:val="_Style 64"/>
    <w:basedOn w:val="NormalTable0"/>
    <w:qFormat/>
    <w:rsid w:val="00F509E3"/>
    <w:tblPr>
      <w:tblCellMar>
        <w:left w:w="115" w:type="dxa"/>
        <w:right w:w="115" w:type="dxa"/>
      </w:tblCellMar>
    </w:tblPr>
  </w:style>
  <w:style w:type="table" w:customStyle="1" w:styleId="Style65">
    <w:name w:val="_Style 65"/>
    <w:basedOn w:val="NormalTable0"/>
    <w:qFormat/>
    <w:rsid w:val="00F509E3"/>
    <w:tblPr>
      <w:tblCellMar>
        <w:left w:w="115" w:type="dxa"/>
        <w:right w:w="115" w:type="dxa"/>
      </w:tblCellMar>
    </w:tblPr>
  </w:style>
  <w:style w:type="table" w:customStyle="1" w:styleId="Style66">
    <w:name w:val="_Style 66"/>
    <w:basedOn w:val="NormalTable0"/>
    <w:qFormat/>
    <w:rsid w:val="00F509E3"/>
    <w:tblPr>
      <w:tblCellMar>
        <w:left w:w="115" w:type="dxa"/>
        <w:right w:w="115" w:type="dxa"/>
      </w:tblCellMar>
    </w:tblPr>
  </w:style>
  <w:style w:type="table" w:customStyle="1" w:styleId="Style67">
    <w:name w:val="_Style 67"/>
    <w:basedOn w:val="NormalTable0"/>
    <w:qFormat/>
    <w:rsid w:val="00F509E3"/>
    <w:tblPr>
      <w:tblCellMar>
        <w:left w:w="115" w:type="dxa"/>
        <w:right w:w="115" w:type="dxa"/>
      </w:tblCellMar>
    </w:tblPr>
  </w:style>
  <w:style w:type="table" w:customStyle="1" w:styleId="Style68">
    <w:name w:val="_Style 68"/>
    <w:basedOn w:val="NormalTable0"/>
    <w:qFormat/>
    <w:rsid w:val="00F509E3"/>
    <w:tblPr>
      <w:tblCellMar>
        <w:left w:w="115" w:type="dxa"/>
        <w:right w:w="115" w:type="dxa"/>
      </w:tblCellMar>
    </w:tblPr>
  </w:style>
  <w:style w:type="table" w:customStyle="1" w:styleId="Style69">
    <w:name w:val="_Style 69"/>
    <w:basedOn w:val="NormalTable0"/>
    <w:qFormat/>
    <w:rsid w:val="00F509E3"/>
    <w:tblPr>
      <w:tblCellMar>
        <w:left w:w="115" w:type="dxa"/>
        <w:right w:w="115" w:type="dxa"/>
      </w:tblCellMar>
    </w:tblPr>
  </w:style>
  <w:style w:type="table" w:customStyle="1" w:styleId="Style70">
    <w:name w:val="_Style 70"/>
    <w:basedOn w:val="NormalTable0"/>
    <w:qFormat/>
    <w:rsid w:val="00F509E3"/>
    <w:tblPr>
      <w:tblCellMar>
        <w:left w:w="115" w:type="dxa"/>
        <w:right w:w="115" w:type="dxa"/>
      </w:tblCellMar>
    </w:tblPr>
  </w:style>
  <w:style w:type="table" w:customStyle="1" w:styleId="Style71">
    <w:name w:val="_Style 71"/>
    <w:basedOn w:val="NormalTable0"/>
    <w:qFormat/>
    <w:rsid w:val="00F509E3"/>
    <w:tblPr>
      <w:tblCellMar>
        <w:left w:w="115" w:type="dxa"/>
        <w:right w:w="115" w:type="dxa"/>
      </w:tblCellMar>
    </w:tblPr>
  </w:style>
  <w:style w:type="table" w:customStyle="1" w:styleId="Style72">
    <w:name w:val="_Style 72"/>
    <w:basedOn w:val="NormalTable0"/>
    <w:qFormat/>
    <w:rsid w:val="00F509E3"/>
    <w:tblPr>
      <w:tblCellMar>
        <w:left w:w="115" w:type="dxa"/>
        <w:right w:w="115" w:type="dxa"/>
      </w:tblCellMar>
    </w:tblPr>
  </w:style>
  <w:style w:type="table" w:customStyle="1" w:styleId="Style73">
    <w:name w:val="_Style 73"/>
    <w:basedOn w:val="NormalTable0"/>
    <w:qFormat/>
    <w:rsid w:val="00F509E3"/>
    <w:tblPr>
      <w:tblCellMar>
        <w:left w:w="115" w:type="dxa"/>
        <w:right w:w="115" w:type="dxa"/>
      </w:tblCellMar>
    </w:tblPr>
  </w:style>
  <w:style w:type="table" w:customStyle="1" w:styleId="Style74">
    <w:name w:val="_Style 74"/>
    <w:basedOn w:val="NormalTable0"/>
    <w:qFormat/>
    <w:rsid w:val="00F509E3"/>
    <w:tblPr>
      <w:tblCellMar>
        <w:top w:w="72" w:type="dxa"/>
        <w:left w:w="115" w:type="dxa"/>
        <w:bottom w:w="72" w:type="dxa"/>
        <w:right w:w="115" w:type="dxa"/>
      </w:tblCellMar>
    </w:tblPr>
  </w:style>
  <w:style w:type="paragraph" w:customStyle="1" w:styleId="paragraph">
    <w:name w:val="paragraph"/>
    <w:basedOn w:val="Normal"/>
    <w:qFormat/>
    <w:rsid w:val="00F509E3"/>
    <w:pPr>
      <w:spacing w:before="100" w:beforeAutospacing="1" w:after="100" w:afterAutospacing="1"/>
    </w:pPr>
    <w:rPr>
      <w:lang w:eastAsia="hr-HR"/>
    </w:rPr>
  </w:style>
  <w:style w:type="character" w:customStyle="1" w:styleId="normaltextrun">
    <w:name w:val="normaltextrun"/>
    <w:basedOn w:val="Zadanifontodlomka"/>
    <w:qFormat/>
    <w:rsid w:val="00F509E3"/>
  </w:style>
  <w:style w:type="character" w:customStyle="1" w:styleId="eop">
    <w:name w:val="eop"/>
    <w:basedOn w:val="Zadanifontodlomka"/>
    <w:qFormat/>
    <w:rsid w:val="00F509E3"/>
  </w:style>
  <w:style w:type="character" w:customStyle="1" w:styleId="spellingerror">
    <w:name w:val="spellingerror"/>
    <w:basedOn w:val="Zadanifontodlomka"/>
    <w:qFormat/>
    <w:rsid w:val="00F509E3"/>
  </w:style>
  <w:style w:type="table" w:customStyle="1" w:styleId="TableGrid">
    <w:name w:val="TableGrid"/>
    <w:qFormat/>
    <w:rsid w:val="00F509E3"/>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73823-B69A-4344-9447-C1495F16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10032</Words>
  <Characters>57189</Characters>
  <Application>Microsoft Office Word</Application>
  <DocSecurity>0</DocSecurity>
  <Lines>476</Lines>
  <Paragraphs>134</Paragraphs>
  <ScaleCrop>false</ScaleCrop>
  <HeadingPairs>
    <vt:vector size="4" baseType="variant">
      <vt:variant>
        <vt:lpstr>Naslov</vt:lpstr>
      </vt:variant>
      <vt:variant>
        <vt:i4>1</vt:i4>
      </vt:variant>
      <vt:variant>
        <vt:lpstr>Naslovi</vt:lpstr>
      </vt:variant>
      <vt:variant>
        <vt:i4>4</vt:i4>
      </vt:variant>
    </vt:vector>
  </HeadingPairs>
  <TitlesOfParts>
    <vt:vector size="5" baseType="lpstr">
      <vt:lpstr/>
      <vt:lpstr>NEDEŠĆINA                     </vt:lpstr>
      <vt:lpstr>    </vt:lpstr>
      <vt:lpstr>RASPORED DEŽURSTVA - Nedešćina</vt:lpstr>
      <vt:lpstr>RASPORED DEŽURSTVA – PŠ Sv.Martin</vt:lpstr>
    </vt:vector>
  </TitlesOfParts>
  <Company/>
  <LinksUpToDate>false</LinksUpToDate>
  <CharactersWithSpaces>67087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Franković</dc:creator>
  <cp:keywords/>
  <dc:description/>
  <cp:lastModifiedBy>Dijana Franković</cp:lastModifiedBy>
  <cp:revision>10</cp:revision>
  <cp:lastPrinted>2024-10-09T06:24:00Z</cp:lastPrinted>
  <dcterms:created xsi:type="dcterms:W3CDTF">2024-10-03T06:59:00Z</dcterms:created>
  <dcterms:modified xsi:type="dcterms:W3CDTF">2025-05-06T07:43:00Z</dcterms:modified>
</cp:coreProperties>
</file>